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A2C94" w14:textId="3A6CAF2F"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Endnotenzeichen"/>
          <w:rFonts w:ascii="Verdana" w:hAnsi="Verdana" w:cs="Arial"/>
          <w:b/>
          <w:color w:val="002060"/>
          <w:sz w:val="36"/>
          <w:szCs w:val="36"/>
          <w:lang w:val="en-GB"/>
        </w:rPr>
        <w:endnoteReference w:id="1"/>
      </w:r>
    </w:p>
    <w:p w14:paraId="15ED3CF5" w14:textId="77777777" w:rsidR="00DD53CE" w:rsidRPr="00F6517B" w:rsidRDefault="00DD53CE" w:rsidP="00DD53CE">
      <w:pPr>
        <w:pStyle w:val="Kommentartext"/>
        <w:tabs>
          <w:tab w:val="left" w:pos="2552"/>
          <w:tab w:val="left" w:pos="3686"/>
          <w:tab w:val="left" w:pos="5954"/>
        </w:tabs>
        <w:spacing w:after="0"/>
        <w:rPr>
          <w:rFonts w:ascii="Verdana" w:hAnsi="Verdana" w:cs="Calibri"/>
          <w:sz w:val="6"/>
          <w:szCs w:val="6"/>
          <w:lang w:val="en-GB"/>
        </w:rPr>
      </w:pPr>
    </w:p>
    <w:p w14:paraId="18EEF333" w14:textId="057FE127" w:rsidR="001E1421" w:rsidRPr="00DD53CE" w:rsidRDefault="00D97FE7" w:rsidP="00DD53CE">
      <w:pPr>
        <w:pStyle w:val="Kommentartext"/>
        <w:tabs>
          <w:tab w:val="left" w:pos="2552"/>
          <w:tab w:val="left" w:pos="3686"/>
          <w:tab w:val="left" w:pos="5954"/>
        </w:tabs>
        <w:spacing w:after="0"/>
        <w:rPr>
          <w:rFonts w:ascii="Verdana" w:hAnsi="Verdana" w:cs="Calibri"/>
          <w:lang w:val="en-GB"/>
        </w:rPr>
      </w:pPr>
      <w:r w:rsidRPr="002B3794">
        <w:rPr>
          <w:rFonts w:ascii="Verdana" w:hAnsi="Verdana" w:cs="Calibri"/>
          <w:lang w:val="en-GB"/>
        </w:rPr>
        <w:t xml:space="preserve">Planned period of </w:t>
      </w:r>
      <w:r w:rsidR="000277C5" w:rsidRPr="002B3794">
        <w:rPr>
          <w:rFonts w:ascii="Verdana" w:hAnsi="Verdana" w:cs="Calibri"/>
          <w:lang w:val="en-GB"/>
        </w:rPr>
        <w:t>physical</w:t>
      </w:r>
      <w:r w:rsidR="001E1421" w:rsidRPr="002B3794">
        <w:rPr>
          <w:rFonts w:ascii="Verdana" w:hAnsi="Verdana" w:cs="Calibri"/>
          <w:lang w:val="en-GB"/>
        </w:rPr>
        <w:t xml:space="preserve"> </w:t>
      </w:r>
      <w:r w:rsidRPr="002B3794">
        <w:rPr>
          <w:rFonts w:ascii="Verdana" w:hAnsi="Verdana" w:cs="Calibri"/>
          <w:lang w:val="en-GB"/>
        </w:rPr>
        <w:t>t</w:t>
      </w:r>
      <w:r w:rsidR="00E2199B" w:rsidRPr="002B3794">
        <w:rPr>
          <w:rFonts w:ascii="Verdana" w:hAnsi="Verdana" w:cs="Calibri"/>
          <w:lang w:val="en-GB"/>
        </w:rPr>
        <w:t>raining</w:t>
      </w:r>
      <w:r w:rsidRPr="002B3794">
        <w:rPr>
          <w:rFonts w:ascii="Verdana" w:hAnsi="Verdana" w:cs="Calibri"/>
          <w:color w:val="FF0000"/>
          <w:lang w:val="en-GB"/>
        </w:rPr>
        <w:t xml:space="preserve"> </w:t>
      </w:r>
      <w:r w:rsidR="00146776" w:rsidRPr="002B3794">
        <w:rPr>
          <w:rFonts w:ascii="Verdana" w:hAnsi="Verdana" w:cs="Calibri"/>
          <w:lang w:val="en-GB"/>
        </w:rPr>
        <w:t>mobility</w:t>
      </w:r>
      <w:r w:rsidRPr="002B3794">
        <w:rPr>
          <w:rFonts w:ascii="Verdana" w:hAnsi="Verdana" w:cs="Calibri"/>
          <w:lang w:val="en-GB"/>
        </w:rPr>
        <w:t>: from</w:t>
      </w:r>
      <w:r w:rsidR="001E1421" w:rsidRPr="002B3794">
        <w:rPr>
          <w:rFonts w:ascii="Verdana" w:hAnsi="Verdana" w:cs="Calibri"/>
          <w:i/>
          <w:lang w:val="en-GB"/>
        </w:rPr>
        <w:t xml:space="preserve"> …………….………</w:t>
      </w:r>
      <w:r w:rsidR="001E1421" w:rsidRPr="002B3794">
        <w:rPr>
          <w:rFonts w:ascii="Verdana" w:hAnsi="Verdana" w:cs="Calibri"/>
          <w:lang w:val="en-GB"/>
        </w:rPr>
        <w:tab/>
        <w:t>to ……………………………….</w:t>
      </w:r>
      <w:r w:rsidR="00F47CA6" w:rsidRPr="002B3794">
        <w:rPr>
          <w:rFonts w:ascii="Verdana" w:hAnsi="Verdana" w:cs="Calibri"/>
          <w:lang w:val="en-GB"/>
        </w:rPr>
        <w:br/>
      </w:r>
      <w:r w:rsidR="001E1421" w:rsidRPr="00DD53CE">
        <w:rPr>
          <w:rFonts w:ascii="Verdana" w:hAnsi="Verdana" w:cs="Calibri"/>
          <w:lang w:val="en-GB"/>
        </w:rPr>
        <w:t>P</w:t>
      </w:r>
      <w:r w:rsidR="000277C5" w:rsidRPr="00DD53CE">
        <w:rPr>
          <w:rFonts w:ascii="Verdana" w:hAnsi="Verdana" w:cs="Calibri"/>
          <w:lang w:val="en-GB"/>
        </w:rPr>
        <w:t>lanned period of virtual training</w:t>
      </w:r>
      <w:r w:rsidR="00F47CA6" w:rsidRPr="00DD53CE">
        <w:rPr>
          <w:rFonts w:ascii="Verdana" w:hAnsi="Verdana" w:cs="Calibri"/>
          <w:lang w:val="en-GB"/>
        </w:rPr>
        <w:t xml:space="preserve"> </w:t>
      </w:r>
      <w:r w:rsidR="00146776" w:rsidRPr="00DD53CE">
        <w:rPr>
          <w:rFonts w:ascii="Verdana" w:hAnsi="Verdana" w:cs="Calibri"/>
          <w:lang w:val="en-GB"/>
        </w:rPr>
        <w:t>mobility</w:t>
      </w:r>
      <w:r w:rsidR="000277C5" w:rsidRPr="00DD53CE">
        <w:rPr>
          <w:rFonts w:ascii="Verdana" w:hAnsi="Verdana" w:cs="Calibri"/>
          <w:lang w:val="en-GB"/>
        </w:rPr>
        <w:t xml:space="preserve">: </w:t>
      </w:r>
      <w:r w:rsidR="001E1421" w:rsidRPr="00DD53CE">
        <w:rPr>
          <w:rFonts w:ascii="Verdana" w:hAnsi="Verdana" w:cs="Calibri"/>
          <w:lang w:val="en-GB"/>
        </w:rPr>
        <w:t>from ……….……</w:t>
      </w:r>
      <w:proofErr w:type="gramStart"/>
      <w:r w:rsidR="001E1421" w:rsidRPr="00DD53CE">
        <w:rPr>
          <w:rFonts w:ascii="Verdana" w:hAnsi="Verdana" w:cs="Calibri"/>
          <w:lang w:val="en-GB"/>
        </w:rPr>
        <w:t>…..</w:t>
      </w:r>
      <w:proofErr w:type="gramEnd"/>
      <w:r w:rsidR="001E1421" w:rsidRPr="00DD53CE">
        <w:rPr>
          <w:rFonts w:ascii="Verdana" w:hAnsi="Verdana" w:cs="Calibri"/>
          <w:lang w:val="en-GB"/>
        </w:rPr>
        <w:t xml:space="preserve"> to</w:t>
      </w:r>
      <w:r w:rsidR="000277C5" w:rsidRPr="00DD53CE">
        <w:rPr>
          <w:rFonts w:ascii="Verdana" w:hAnsi="Verdana" w:cs="Calibri"/>
          <w:lang w:val="en-GB"/>
        </w:rPr>
        <w:t xml:space="preserve"> </w:t>
      </w:r>
      <w:r w:rsidR="001E1421" w:rsidRPr="00DD53CE">
        <w:rPr>
          <w:rFonts w:ascii="Verdana" w:hAnsi="Verdana" w:cs="Calibri"/>
          <w:lang w:val="en-GB"/>
        </w:rPr>
        <w:t xml:space="preserve">…………………… </w:t>
      </w:r>
      <w:r w:rsidR="001E1421" w:rsidRPr="00DD53CE">
        <w:rPr>
          <w:rFonts w:ascii="Verdana" w:hAnsi="Verdana" w:cs="Arial"/>
          <w:sz w:val="16"/>
          <w:szCs w:val="16"/>
          <w:lang w:val="en-GB"/>
        </w:rPr>
        <w:t>(if applicable)</w:t>
      </w:r>
    </w:p>
    <w:p w14:paraId="74F6E07A" w14:textId="77777777" w:rsidR="00DD53CE" w:rsidRPr="00DD53CE" w:rsidRDefault="00DD53CE" w:rsidP="00DD53CE">
      <w:pPr>
        <w:spacing w:after="0"/>
        <w:ind w:right="-992"/>
        <w:jc w:val="left"/>
        <w:rPr>
          <w:rFonts w:ascii="Verdana" w:hAnsi="Verdana" w:cs="Calibri"/>
          <w:sz w:val="10"/>
          <w:szCs w:val="10"/>
          <w:lang w:val="en-GB"/>
        </w:rPr>
      </w:pPr>
    </w:p>
    <w:p w14:paraId="5D72C547" w14:textId="494847CA" w:rsidR="00887CE1" w:rsidRDefault="00D97FE7" w:rsidP="00DD53CE">
      <w:pPr>
        <w:spacing w:after="0"/>
        <w:ind w:right="-992"/>
        <w:jc w:val="left"/>
        <w:rPr>
          <w:rFonts w:ascii="Verdana" w:hAnsi="Verdana" w:cs="Calibri"/>
          <w:sz w:val="20"/>
          <w:lang w:val="en-GB"/>
        </w:rPr>
      </w:pPr>
      <w:r w:rsidRPr="00DD53CE">
        <w:rPr>
          <w:rFonts w:ascii="Verdana" w:hAnsi="Verdana" w:cs="Calibri"/>
          <w:b/>
          <w:bCs/>
          <w:sz w:val="20"/>
          <w:lang w:val="en-GB"/>
        </w:rPr>
        <w:t>Duration</w:t>
      </w:r>
      <w:r w:rsidRPr="00140CD0">
        <w:rPr>
          <w:rFonts w:ascii="Verdana" w:hAnsi="Verdana" w:cs="Calibri"/>
          <w:sz w:val="20"/>
          <w:lang w:val="en-GB"/>
        </w:rPr>
        <w:t xml:space="preserve"> </w:t>
      </w:r>
      <w:r w:rsidR="000277C5" w:rsidRPr="00140CD0">
        <w:rPr>
          <w:rFonts w:ascii="Verdana" w:hAnsi="Verdana" w:cs="Calibri"/>
          <w:sz w:val="20"/>
          <w:lang w:val="en-GB"/>
        </w:rPr>
        <w:t xml:space="preserve">of physical mobility </w:t>
      </w:r>
      <w:r w:rsidRPr="00140CD0">
        <w:rPr>
          <w:rFonts w:ascii="Verdana" w:hAnsi="Verdana" w:cs="Calibri"/>
          <w:sz w:val="20"/>
          <w:lang w:val="en-GB"/>
        </w:rPr>
        <w:t>(days) –</w:t>
      </w:r>
      <w:r w:rsidRPr="001E1421">
        <w:rPr>
          <w:rFonts w:ascii="Verdana" w:hAnsi="Verdana" w:cs="Calibri"/>
          <w:b/>
          <w:sz w:val="20"/>
          <w:lang w:val="en-GB"/>
        </w:rPr>
        <w:t xml:space="preserve"> excluding</w:t>
      </w:r>
      <w:r w:rsidRPr="00140CD0">
        <w:rPr>
          <w:rFonts w:ascii="Verdana" w:hAnsi="Verdana" w:cs="Calibri"/>
          <w:sz w:val="20"/>
          <w:lang w:val="en-GB"/>
        </w:rPr>
        <w:t xml:space="preserve"> travel days: …………………. </w:t>
      </w:r>
    </w:p>
    <w:p w14:paraId="2DC2F274" w14:textId="251D049A" w:rsidR="007670CF" w:rsidRDefault="007670CF" w:rsidP="007670CF">
      <w:pPr>
        <w:spacing w:after="0"/>
        <w:ind w:right="-992"/>
        <w:jc w:val="left"/>
        <w:rPr>
          <w:rFonts w:ascii="Verdana" w:hAnsi="Verdana" w:cs="Calibri"/>
          <w:sz w:val="20"/>
          <w:lang w:val="en-GB"/>
        </w:rPr>
      </w:pPr>
      <w:r w:rsidRPr="00DD53CE">
        <w:rPr>
          <w:rFonts w:ascii="Verdana" w:hAnsi="Verdana" w:cs="Calibri"/>
          <w:b/>
          <w:bCs/>
          <w:sz w:val="20"/>
          <w:lang w:val="en-GB"/>
        </w:rPr>
        <w:t>Duration</w:t>
      </w:r>
      <w:r w:rsidRPr="00140CD0">
        <w:rPr>
          <w:rFonts w:ascii="Verdana" w:hAnsi="Verdana" w:cs="Calibri"/>
          <w:sz w:val="20"/>
          <w:lang w:val="en-GB"/>
        </w:rPr>
        <w:t xml:space="preserve"> of physical mobility (days) –</w:t>
      </w:r>
      <w:r w:rsidRPr="001E1421">
        <w:rPr>
          <w:rFonts w:ascii="Verdana" w:hAnsi="Verdana" w:cs="Calibri"/>
          <w:b/>
          <w:sz w:val="20"/>
          <w:lang w:val="en-GB"/>
        </w:rPr>
        <w:t xml:space="preserve"> </w:t>
      </w:r>
      <w:r>
        <w:rPr>
          <w:rFonts w:ascii="Verdana" w:hAnsi="Verdana" w:cs="Calibri"/>
          <w:b/>
          <w:sz w:val="20"/>
          <w:lang w:val="en-GB"/>
        </w:rPr>
        <w:t>including</w:t>
      </w:r>
      <w:r w:rsidRPr="00140CD0">
        <w:rPr>
          <w:rFonts w:ascii="Verdana" w:hAnsi="Verdana" w:cs="Calibri"/>
          <w:sz w:val="20"/>
          <w:lang w:val="en-GB"/>
        </w:rPr>
        <w:t xml:space="preserve"> travel days: …………………. </w:t>
      </w:r>
    </w:p>
    <w:p w14:paraId="5463C2D7" w14:textId="77777777" w:rsidR="00DD53CE" w:rsidRPr="00DD53CE" w:rsidRDefault="00DD53CE" w:rsidP="00DD53CE">
      <w:pPr>
        <w:spacing w:after="0"/>
        <w:ind w:right="-992"/>
        <w:jc w:val="left"/>
        <w:rPr>
          <w:rFonts w:ascii="Verdana" w:hAnsi="Verdana" w:cs="Calibri"/>
          <w:sz w:val="10"/>
          <w:szCs w:val="10"/>
          <w:lang w:val="en-GB"/>
        </w:rPr>
      </w:pPr>
    </w:p>
    <w:p w14:paraId="5286D8CB" w14:textId="3F768C87" w:rsidR="00DD53CE" w:rsidRPr="001E1421" w:rsidRDefault="00DD53CE" w:rsidP="00DD53CE">
      <w:pPr>
        <w:spacing w:after="0"/>
        <w:ind w:right="-992"/>
        <w:jc w:val="left"/>
        <w:rPr>
          <w:rFonts w:ascii="Verdana" w:hAnsi="Verdana" w:cs="Calibri"/>
          <w:sz w:val="20"/>
          <w:lang w:val="en-GB"/>
        </w:rPr>
      </w:pPr>
      <w:r w:rsidRPr="00DD53CE">
        <w:rPr>
          <w:rFonts w:ascii="Verdana" w:hAnsi="Verdana" w:cs="Calibri"/>
          <w:b/>
          <w:bCs/>
          <w:sz w:val="20"/>
          <w:lang w:val="en-GB"/>
        </w:rPr>
        <w:t>Type</w:t>
      </w:r>
      <w:r>
        <w:rPr>
          <w:rFonts w:ascii="Verdana" w:hAnsi="Verdana" w:cs="Calibri"/>
          <w:sz w:val="20"/>
          <w:lang w:val="en-GB"/>
        </w:rPr>
        <w:t xml:space="preserve"> </w:t>
      </w:r>
      <w:r w:rsidRPr="0069639A">
        <w:rPr>
          <w:rFonts w:ascii="Verdana" w:hAnsi="Verdana" w:cs="Calibri"/>
          <w:b/>
          <w:bCs/>
          <w:sz w:val="20"/>
          <w:lang w:val="en-GB"/>
        </w:rPr>
        <w:t>of mobility</w:t>
      </w:r>
      <w:r>
        <w:rPr>
          <w:rFonts w:ascii="Verdana" w:hAnsi="Verdana" w:cs="Calibri"/>
          <w:sz w:val="20"/>
          <w:lang w:val="en-GB"/>
        </w:rPr>
        <w:t xml:space="preserve"> (e.g. job shadowing, workshop, etc.): </w:t>
      </w:r>
      <w:r w:rsidRPr="00140CD0">
        <w:rPr>
          <w:rFonts w:ascii="Verdana" w:hAnsi="Verdana" w:cs="Calibri"/>
          <w:sz w:val="20"/>
          <w:lang w:val="en-GB"/>
        </w:rPr>
        <w:t>………………….</w:t>
      </w:r>
    </w:p>
    <w:p w14:paraId="61A5BE4B" w14:textId="77777777" w:rsidR="007670CF" w:rsidRDefault="007670CF" w:rsidP="005D75AB">
      <w:pPr>
        <w:ind w:right="-992"/>
        <w:jc w:val="left"/>
        <w:rPr>
          <w:rFonts w:ascii="Verdana" w:hAnsi="Verdana" w:cs="Arial"/>
          <w:b/>
          <w:color w:val="002060"/>
          <w:sz w:val="2"/>
          <w:szCs w:val="2"/>
          <w:lang w:val="en-GB"/>
        </w:rPr>
      </w:pPr>
    </w:p>
    <w:p w14:paraId="0EC80767" w14:textId="45520D53" w:rsidR="00F6517B" w:rsidRPr="00F6517B" w:rsidRDefault="00F6517B" w:rsidP="00F6517B">
      <w:pPr>
        <w:pStyle w:val="berschrift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5D72C548" w14:textId="6D11625D"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114"/>
        <w:gridCol w:w="2006"/>
        <w:gridCol w:w="1827"/>
        <w:gridCol w:w="1831"/>
      </w:tblGrid>
      <w:tr w:rsidR="00167D8E" w:rsidRPr="007673FA" w14:paraId="314CBA2F" w14:textId="77777777" w:rsidTr="00FC2925">
        <w:trPr>
          <w:trHeight w:val="334"/>
        </w:trPr>
        <w:tc>
          <w:tcPr>
            <w:tcW w:w="3114" w:type="dxa"/>
            <w:shd w:val="clear" w:color="auto" w:fill="FFFFFF"/>
          </w:tcPr>
          <w:p w14:paraId="56D946BB" w14:textId="77777777" w:rsidR="00167D8E" w:rsidRPr="007673FA" w:rsidRDefault="00167D8E" w:rsidP="00FC2925">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2006" w:type="dxa"/>
            <w:shd w:val="clear" w:color="auto" w:fill="FFFFFF"/>
          </w:tcPr>
          <w:p w14:paraId="687B4B73" w14:textId="77777777" w:rsidR="00167D8E" w:rsidRPr="007673FA" w:rsidRDefault="00167D8E" w:rsidP="00FC2925">
            <w:pPr>
              <w:shd w:val="clear" w:color="auto" w:fill="FFFFFF"/>
              <w:spacing w:after="120"/>
              <w:ind w:right="-993"/>
              <w:jc w:val="left"/>
              <w:rPr>
                <w:rFonts w:ascii="Verdana" w:hAnsi="Verdana" w:cs="Arial"/>
                <w:b/>
                <w:color w:val="002060"/>
                <w:sz w:val="20"/>
                <w:lang w:val="en-GB"/>
              </w:rPr>
            </w:pPr>
          </w:p>
        </w:tc>
        <w:tc>
          <w:tcPr>
            <w:tcW w:w="1827" w:type="dxa"/>
            <w:shd w:val="clear" w:color="auto" w:fill="FFFFFF"/>
          </w:tcPr>
          <w:p w14:paraId="5D0A5A9C" w14:textId="77777777" w:rsidR="00167D8E" w:rsidRPr="007673FA" w:rsidRDefault="00167D8E" w:rsidP="00FC2925">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1831" w:type="dxa"/>
            <w:shd w:val="clear" w:color="auto" w:fill="FFFFFF"/>
          </w:tcPr>
          <w:p w14:paraId="7142F8B9" w14:textId="77777777" w:rsidR="00167D8E" w:rsidRPr="007673FA" w:rsidRDefault="00167D8E" w:rsidP="00FC2925">
            <w:pPr>
              <w:shd w:val="clear" w:color="auto" w:fill="FFFFFF"/>
              <w:spacing w:after="120"/>
              <w:ind w:right="-993"/>
              <w:jc w:val="center"/>
              <w:rPr>
                <w:rFonts w:ascii="Verdana" w:hAnsi="Verdana" w:cs="Arial"/>
                <w:b/>
                <w:color w:val="002060"/>
                <w:sz w:val="20"/>
                <w:lang w:val="en-GB"/>
              </w:rPr>
            </w:pPr>
          </w:p>
        </w:tc>
      </w:tr>
      <w:tr w:rsidR="00167D8E" w:rsidRPr="007673FA" w14:paraId="446CD896" w14:textId="77777777" w:rsidTr="00FC2925">
        <w:trPr>
          <w:trHeight w:val="412"/>
        </w:trPr>
        <w:tc>
          <w:tcPr>
            <w:tcW w:w="3114" w:type="dxa"/>
            <w:shd w:val="clear" w:color="auto" w:fill="FFFFFF"/>
          </w:tcPr>
          <w:p w14:paraId="678F62FB" w14:textId="77777777" w:rsidR="00167D8E" w:rsidRPr="00DF7065" w:rsidRDefault="00167D8E" w:rsidP="00FC2925">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Pr>
                <w:rStyle w:val="Endnotenzeichen"/>
                <w:rFonts w:ascii="Verdana" w:hAnsi="Verdana" w:cs="Arial"/>
                <w:sz w:val="20"/>
                <w:lang w:val="en-GB"/>
              </w:rPr>
              <w:endnoteReference w:id="2"/>
            </w:r>
          </w:p>
        </w:tc>
        <w:tc>
          <w:tcPr>
            <w:tcW w:w="2006" w:type="dxa"/>
            <w:shd w:val="clear" w:color="auto" w:fill="FFFFFF"/>
          </w:tcPr>
          <w:p w14:paraId="02D52316" w14:textId="77777777" w:rsidR="00167D8E" w:rsidRPr="007673FA" w:rsidRDefault="00167D8E" w:rsidP="00FC2925">
            <w:pPr>
              <w:shd w:val="clear" w:color="auto" w:fill="FFFFFF"/>
              <w:spacing w:after="120"/>
              <w:ind w:right="-993"/>
              <w:jc w:val="left"/>
              <w:rPr>
                <w:rFonts w:ascii="Verdana" w:hAnsi="Verdana" w:cs="Arial"/>
                <w:color w:val="002060"/>
                <w:sz w:val="20"/>
                <w:lang w:val="en-GB"/>
              </w:rPr>
            </w:pPr>
          </w:p>
        </w:tc>
        <w:tc>
          <w:tcPr>
            <w:tcW w:w="1827" w:type="dxa"/>
            <w:shd w:val="clear" w:color="auto" w:fill="FFFFFF"/>
          </w:tcPr>
          <w:p w14:paraId="45AFA5AF" w14:textId="77777777" w:rsidR="00167D8E" w:rsidRPr="007673FA" w:rsidRDefault="00167D8E" w:rsidP="00FC2925">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Pr>
                <w:rStyle w:val="Endnotenzeichen"/>
                <w:rFonts w:ascii="Verdana" w:hAnsi="Verdana" w:cs="Arial"/>
                <w:sz w:val="20"/>
                <w:lang w:val="en-GB"/>
              </w:rPr>
              <w:endnoteReference w:id="3"/>
            </w:r>
          </w:p>
        </w:tc>
        <w:tc>
          <w:tcPr>
            <w:tcW w:w="1831" w:type="dxa"/>
            <w:shd w:val="clear" w:color="auto" w:fill="FFFFFF"/>
          </w:tcPr>
          <w:p w14:paraId="7E74083C" w14:textId="77777777" w:rsidR="00167D8E" w:rsidRPr="007673FA" w:rsidRDefault="00167D8E" w:rsidP="00FC2925">
            <w:pPr>
              <w:shd w:val="clear" w:color="auto" w:fill="FFFFFF"/>
              <w:spacing w:after="120"/>
              <w:ind w:right="-993"/>
              <w:jc w:val="center"/>
              <w:rPr>
                <w:rFonts w:ascii="Verdana" w:hAnsi="Verdana" w:cs="Arial"/>
                <w:b/>
                <w:sz w:val="20"/>
                <w:lang w:val="en-GB"/>
              </w:rPr>
            </w:pPr>
          </w:p>
        </w:tc>
      </w:tr>
      <w:tr w:rsidR="00167D8E" w:rsidRPr="007673FA" w14:paraId="6396FA9F" w14:textId="77777777" w:rsidTr="00FC2925">
        <w:tc>
          <w:tcPr>
            <w:tcW w:w="3114" w:type="dxa"/>
            <w:shd w:val="clear" w:color="auto" w:fill="FFFFFF"/>
          </w:tcPr>
          <w:p w14:paraId="1EBDD6D3" w14:textId="77777777" w:rsidR="00167D8E" w:rsidRPr="007673FA" w:rsidRDefault="00167D8E" w:rsidP="00FC2925">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C6789B">
              <w:rPr>
                <w:rFonts w:ascii="Verdana" w:hAnsi="Verdana" w:cs="Arial"/>
                <w:sz w:val="16"/>
                <w:szCs w:val="16"/>
                <w:lang w:val="en-GB"/>
              </w:rPr>
              <w:t>[Male/Female/Undefined]</w:t>
            </w:r>
          </w:p>
        </w:tc>
        <w:tc>
          <w:tcPr>
            <w:tcW w:w="2006" w:type="dxa"/>
            <w:shd w:val="clear" w:color="auto" w:fill="FFFFFF"/>
          </w:tcPr>
          <w:p w14:paraId="73E71871" w14:textId="77777777" w:rsidR="00167D8E" w:rsidRPr="007673FA" w:rsidRDefault="00167D8E" w:rsidP="00FC2925">
            <w:pPr>
              <w:shd w:val="clear" w:color="auto" w:fill="FFFFFF"/>
              <w:spacing w:after="120"/>
              <w:ind w:right="-993"/>
              <w:jc w:val="left"/>
              <w:rPr>
                <w:rFonts w:ascii="Verdana" w:hAnsi="Verdana" w:cs="Arial"/>
                <w:color w:val="002060"/>
                <w:sz w:val="20"/>
                <w:lang w:val="en-GB"/>
              </w:rPr>
            </w:pPr>
          </w:p>
        </w:tc>
        <w:tc>
          <w:tcPr>
            <w:tcW w:w="1827" w:type="dxa"/>
            <w:shd w:val="clear" w:color="auto" w:fill="FFFFFF"/>
          </w:tcPr>
          <w:p w14:paraId="03A1A54F" w14:textId="77777777" w:rsidR="00167D8E" w:rsidRPr="007673FA" w:rsidRDefault="00167D8E" w:rsidP="00FC2925">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31" w:type="dxa"/>
            <w:shd w:val="clear" w:color="auto" w:fill="FFFFFF"/>
          </w:tcPr>
          <w:p w14:paraId="6B4F7DB8" w14:textId="77777777" w:rsidR="00167D8E" w:rsidRPr="002A10F5" w:rsidRDefault="00167D8E" w:rsidP="00FC2925">
            <w:pPr>
              <w:shd w:val="clear" w:color="auto" w:fill="FFFFFF"/>
              <w:spacing w:after="120"/>
              <w:ind w:right="-993"/>
              <w:jc w:val="left"/>
              <w:rPr>
                <w:rFonts w:ascii="Verdana" w:hAnsi="Verdana" w:cs="Arial"/>
                <w:b/>
                <w:sz w:val="20"/>
                <w:lang w:val="en-GB"/>
              </w:rPr>
            </w:pPr>
            <w:r>
              <w:rPr>
                <w:rFonts w:ascii="Verdana" w:hAnsi="Verdana" w:cs="Arial"/>
                <w:sz w:val="20"/>
                <w:lang w:val="en-GB"/>
              </w:rPr>
              <w:t>20_ _ / 20_ _</w:t>
            </w:r>
          </w:p>
        </w:tc>
      </w:tr>
      <w:tr w:rsidR="00167D8E" w:rsidRPr="007673FA" w14:paraId="4C4393FB" w14:textId="77777777" w:rsidTr="00FC2925">
        <w:tc>
          <w:tcPr>
            <w:tcW w:w="3114" w:type="dxa"/>
            <w:shd w:val="clear" w:color="auto" w:fill="FFFFFF"/>
          </w:tcPr>
          <w:p w14:paraId="32198C7D" w14:textId="77777777" w:rsidR="00167D8E" w:rsidRPr="007673FA" w:rsidRDefault="00167D8E" w:rsidP="00FC2925">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r>
              <w:rPr>
                <w:rFonts w:ascii="Verdana" w:hAnsi="Verdana" w:cs="Arial"/>
                <w:sz w:val="20"/>
                <w:lang w:val="en-GB"/>
              </w:rPr>
              <w:t xml:space="preserve"> address</w:t>
            </w:r>
          </w:p>
        </w:tc>
        <w:tc>
          <w:tcPr>
            <w:tcW w:w="5664" w:type="dxa"/>
            <w:gridSpan w:val="3"/>
            <w:shd w:val="clear" w:color="auto" w:fill="FFFFFF"/>
          </w:tcPr>
          <w:p w14:paraId="192F7260" w14:textId="77777777" w:rsidR="00167D8E" w:rsidRPr="007673FA" w:rsidRDefault="00167D8E" w:rsidP="00FC2925">
            <w:pPr>
              <w:shd w:val="clear" w:color="auto" w:fill="FFFFFF"/>
              <w:spacing w:after="120"/>
              <w:ind w:right="-993"/>
              <w:jc w:val="left"/>
              <w:rPr>
                <w:rFonts w:ascii="Verdana" w:hAnsi="Verdana" w:cs="Arial"/>
                <w:b/>
                <w:color w:val="002060"/>
                <w:sz w:val="20"/>
                <w:lang w:val="en-GB"/>
              </w:rPr>
            </w:pPr>
          </w:p>
        </w:tc>
      </w:tr>
      <w:tr w:rsidR="00167D8E" w:rsidRPr="007673FA" w14:paraId="720D227B" w14:textId="77777777" w:rsidTr="00FC2925">
        <w:tc>
          <w:tcPr>
            <w:tcW w:w="3114" w:type="dxa"/>
            <w:shd w:val="clear" w:color="auto" w:fill="FFFFFF"/>
          </w:tcPr>
          <w:p w14:paraId="5790EC7C" w14:textId="77777777" w:rsidR="00167D8E" w:rsidRPr="007673FA" w:rsidRDefault="00167D8E" w:rsidP="00FC2925">
            <w:pPr>
              <w:shd w:val="clear" w:color="auto" w:fill="FFFFFF"/>
              <w:spacing w:after="120"/>
              <w:ind w:right="-993"/>
              <w:jc w:val="left"/>
              <w:rPr>
                <w:rFonts w:ascii="Verdana" w:hAnsi="Verdana" w:cs="Arial"/>
                <w:sz w:val="20"/>
                <w:lang w:val="en-GB"/>
              </w:rPr>
            </w:pPr>
            <w:r>
              <w:rPr>
                <w:rFonts w:ascii="Verdana" w:hAnsi="Verdana" w:cs="Arial"/>
                <w:noProof/>
                <w:sz w:val="20"/>
                <w:lang w:val="de-AT" w:eastAsia="de-AT"/>
              </w:rPr>
              <mc:AlternateContent>
                <mc:Choice Requires="wps">
                  <w:drawing>
                    <wp:anchor distT="0" distB="0" distL="114300" distR="114300" simplePos="0" relativeHeight="251660288" behindDoc="0" locked="0" layoutInCell="1" allowOverlap="1" wp14:anchorId="7CF0B8FF" wp14:editId="39F619A1">
                      <wp:simplePos x="0" y="0"/>
                      <wp:positionH relativeFrom="column">
                        <wp:posOffset>1012190</wp:posOffset>
                      </wp:positionH>
                      <wp:positionV relativeFrom="paragraph">
                        <wp:posOffset>57150</wp:posOffset>
                      </wp:positionV>
                      <wp:extent cx="114300" cy="91440"/>
                      <wp:effectExtent l="0" t="0" r="19050" b="22860"/>
                      <wp:wrapNone/>
                      <wp:docPr id="4" name="Rechteck 4"/>
                      <wp:cNvGraphicFramePr/>
                      <a:graphic xmlns:a="http://schemas.openxmlformats.org/drawingml/2006/main">
                        <a:graphicData uri="http://schemas.microsoft.com/office/word/2010/wordprocessingShape">
                          <wps:wsp>
                            <wps:cNvSpPr/>
                            <wps:spPr>
                              <a:xfrm>
                                <a:off x="0" y="0"/>
                                <a:ext cx="114300" cy="914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398085" id="Rechteck 4" o:spid="_x0000_s1026" style="position:absolute;margin-left:79.7pt;margin-top:4.5pt;width:9pt;height:7.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" filled="f" strokecolor="black [3213]" strokeweight=".5pt"/>
                  </w:pict>
                </mc:Fallback>
              </mc:AlternateContent>
            </w:r>
            <w:r>
              <w:rPr>
                <w:rFonts w:ascii="Verdana" w:hAnsi="Verdana" w:cs="Arial"/>
                <w:noProof/>
                <w:sz w:val="20"/>
                <w:lang w:val="de-AT" w:eastAsia="de-AT"/>
              </w:rPr>
              <mc:AlternateContent>
                <mc:Choice Requires="wps">
                  <w:drawing>
                    <wp:anchor distT="0" distB="0" distL="114300" distR="114300" simplePos="0" relativeHeight="251661312" behindDoc="0" locked="0" layoutInCell="1" allowOverlap="1" wp14:anchorId="31420D3B" wp14:editId="4E025ECF">
                      <wp:simplePos x="0" y="0"/>
                      <wp:positionH relativeFrom="column">
                        <wp:posOffset>1510030</wp:posOffset>
                      </wp:positionH>
                      <wp:positionV relativeFrom="paragraph">
                        <wp:posOffset>46990</wp:posOffset>
                      </wp:positionV>
                      <wp:extent cx="114300" cy="91440"/>
                      <wp:effectExtent l="0" t="0" r="19050" b="22860"/>
                      <wp:wrapNone/>
                      <wp:docPr id="5" name="Rechteck 5"/>
                      <wp:cNvGraphicFramePr/>
                      <a:graphic xmlns:a="http://schemas.openxmlformats.org/drawingml/2006/main">
                        <a:graphicData uri="http://schemas.microsoft.com/office/word/2010/wordprocessingShape">
                          <wps:wsp>
                            <wps:cNvSpPr/>
                            <wps:spPr>
                              <a:xfrm>
                                <a:off x="0" y="0"/>
                                <a:ext cx="114300" cy="914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A76A4" id="Rechteck 5" o:spid="_x0000_s1026" style="position:absolute;margin-left:118.9pt;margin-top:3.7pt;width:9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" filled="f" strokecolor="black [3213]" strokeweight=".5pt"/>
                  </w:pict>
                </mc:Fallback>
              </mc:AlternateContent>
            </w:r>
            <w:r>
              <w:rPr>
                <w:rFonts w:ascii="Verdana" w:hAnsi="Verdana" w:cs="Arial"/>
                <w:sz w:val="20"/>
                <w:lang w:val="en-GB"/>
              </w:rPr>
              <w:t>Green Travel</w:t>
            </w:r>
            <w:r>
              <w:t xml:space="preserve">*       </w:t>
            </w:r>
            <w:r w:rsidRPr="00AA206F">
              <w:rPr>
                <w:rFonts w:ascii="Verdana" w:hAnsi="Verdana" w:cs="Arial"/>
                <w:sz w:val="20"/>
                <w:lang w:val="en-GB"/>
              </w:rPr>
              <w:t>yes</w:t>
            </w:r>
            <w:r>
              <w:t xml:space="preserve">      </w:t>
            </w:r>
            <w:r w:rsidRPr="00AA206F">
              <w:rPr>
                <w:rFonts w:ascii="Verdana" w:hAnsi="Verdana" w:cs="Arial"/>
                <w:sz w:val="20"/>
                <w:lang w:val="en-GB"/>
              </w:rPr>
              <w:t xml:space="preserve"> no</w:t>
            </w:r>
          </w:p>
        </w:tc>
        <w:tc>
          <w:tcPr>
            <w:tcW w:w="5664" w:type="dxa"/>
            <w:gridSpan w:val="3"/>
            <w:shd w:val="clear" w:color="auto" w:fill="FFFFFF"/>
          </w:tcPr>
          <w:p w14:paraId="6DCD24E4" w14:textId="77777777" w:rsidR="00167D8E" w:rsidRPr="007673FA" w:rsidRDefault="00167D8E" w:rsidP="00FC2925">
            <w:pPr>
              <w:shd w:val="clear" w:color="auto" w:fill="FFFFFF"/>
              <w:spacing w:after="120"/>
              <w:ind w:right="-993"/>
              <w:jc w:val="left"/>
              <w:rPr>
                <w:rFonts w:ascii="Verdana" w:hAnsi="Verdana" w:cs="Arial"/>
                <w:b/>
                <w:color w:val="002060"/>
                <w:sz w:val="20"/>
                <w:lang w:val="en-GB"/>
              </w:rPr>
            </w:pPr>
            <w:r>
              <w:rPr>
                <w:rFonts w:ascii="Verdana" w:hAnsi="Verdana" w:cs="Arial"/>
                <w:noProof/>
                <w:sz w:val="20"/>
                <w:lang w:val="de-AT" w:eastAsia="de-AT"/>
              </w:rPr>
              <mc:AlternateContent>
                <mc:Choice Requires="wps">
                  <w:drawing>
                    <wp:anchor distT="0" distB="0" distL="114300" distR="114300" simplePos="0" relativeHeight="251674624" behindDoc="0" locked="0" layoutInCell="1" allowOverlap="1" wp14:anchorId="4BFC04E3" wp14:editId="1E546291">
                      <wp:simplePos x="0" y="0"/>
                      <wp:positionH relativeFrom="column">
                        <wp:posOffset>2092960</wp:posOffset>
                      </wp:positionH>
                      <wp:positionV relativeFrom="paragraph">
                        <wp:posOffset>39370</wp:posOffset>
                      </wp:positionV>
                      <wp:extent cx="114300" cy="91440"/>
                      <wp:effectExtent l="0" t="0" r="19050" b="22860"/>
                      <wp:wrapNone/>
                      <wp:docPr id="9" name="Rechteck 9"/>
                      <wp:cNvGraphicFramePr/>
                      <a:graphic xmlns:a="http://schemas.openxmlformats.org/drawingml/2006/main">
                        <a:graphicData uri="http://schemas.microsoft.com/office/word/2010/wordprocessingShape">
                          <wps:wsp>
                            <wps:cNvSpPr/>
                            <wps:spPr>
                              <a:xfrm>
                                <a:off x="0" y="0"/>
                                <a:ext cx="114300" cy="914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95CF39" id="Rechteck 9" o:spid="_x0000_s1026" style="position:absolute;margin-left:164.8pt;margin-top:3.1pt;width:9pt;height:7.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" filled="f" strokecolor="black [3213]" strokeweight=".5pt"/>
                  </w:pict>
                </mc:Fallback>
              </mc:AlternateContent>
            </w:r>
            <w:r>
              <w:rPr>
                <w:rFonts w:ascii="Verdana" w:hAnsi="Verdana" w:cs="Arial"/>
                <w:noProof/>
                <w:sz w:val="20"/>
                <w:lang w:val="de-AT" w:eastAsia="de-AT"/>
              </w:rPr>
              <mc:AlternateContent>
                <mc:Choice Requires="wps">
                  <w:drawing>
                    <wp:anchor distT="0" distB="0" distL="114300" distR="114300" simplePos="0" relativeHeight="251673600" behindDoc="0" locked="0" layoutInCell="1" allowOverlap="1" wp14:anchorId="26560FF2" wp14:editId="4EAE8464">
                      <wp:simplePos x="0" y="0"/>
                      <wp:positionH relativeFrom="column">
                        <wp:posOffset>1430020</wp:posOffset>
                      </wp:positionH>
                      <wp:positionV relativeFrom="paragraph">
                        <wp:posOffset>46990</wp:posOffset>
                      </wp:positionV>
                      <wp:extent cx="114300" cy="91440"/>
                      <wp:effectExtent l="0" t="0" r="19050" b="22860"/>
                      <wp:wrapNone/>
                      <wp:docPr id="8" name="Rechteck 8"/>
                      <wp:cNvGraphicFramePr/>
                      <a:graphic xmlns:a="http://schemas.openxmlformats.org/drawingml/2006/main">
                        <a:graphicData uri="http://schemas.microsoft.com/office/word/2010/wordprocessingShape">
                          <wps:wsp>
                            <wps:cNvSpPr/>
                            <wps:spPr>
                              <a:xfrm>
                                <a:off x="0" y="0"/>
                                <a:ext cx="114300" cy="914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E5E13D" id="Rechteck 8" o:spid="_x0000_s1026" style="position:absolute;margin-left:112.6pt;margin-top:3.7pt;width:9pt;height:7.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" filled="f" strokecolor="black [3213]" strokeweight=".5pt"/>
                  </w:pict>
                </mc:Fallback>
              </mc:AlternateContent>
            </w:r>
            <w:r w:rsidRPr="007B6501">
              <w:rPr>
                <w:rFonts w:ascii="Verdana" w:hAnsi="Verdana" w:cs="Arial"/>
                <w:sz w:val="20"/>
                <w:lang w:val="en-GB"/>
              </w:rPr>
              <w:t>Inclusion Support</w:t>
            </w:r>
            <w:r>
              <w:rPr>
                <w:rFonts w:ascii="Verdana" w:hAnsi="Verdana" w:cs="Arial"/>
                <w:sz w:val="20"/>
                <w:lang w:val="en-GB"/>
              </w:rPr>
              <w:t>**       yes          no</w:t>
            </w: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8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544"/>
        <w:gridCol w:w="4111"/>
        <w:gridCol w:w="1559"/>
        <w:gridCol w:w="567"/>
      </w:tblGrid>
      <w:tr w:rsidR="00167D8E" w:rsidRPr="007673FA" w14:paraId="1B186479" w14:textId="77777777" w:rsidTr="00F47CA6">
        <w:trPr>
          <w:trHeight w:val="371"/>
        </w:trPr>
        <w:tc>
          <w:tcPr>
            <w:tcW w:w="2544" w:type="dxa"/>
            <w:shd w:val="clear" w:color="auto" w:fill="FFFFFF"/>
          </w:tcPr>
          <w:p w14:paraId="3A788812" w14:textId="63F1AC75" w:rsidR="00167D8E" w:rsidRPr="007673FA" w:rsidRDefault="00167D8E" w:rsidP="00FC2925">
            <w:pPr>
              <w:shd w:val="clear" w:color="auto" w:fill="FFFFFF"/>
              <w:spacing w:after="0"/>
              <w:ind w:right="-993"/>
              <w:jc w:val="left"/>
              <w:rPr>
                <w:rFonts w:ascii="Verdana" w:hAnsi="Verdana" w:cs="Arial"/>
                <w:sz w:val="20"/>
                <w:lang w:val="en-GB"/>
              </w:rPr>
            </w:pPr>
            <w:bookmarkStart w:id="0" w:name="_Hlk173230647"/>
            <w:r>
              <w:rPr>
                <w:rFonts w:ascii="Verdana" w:hAnsi="Verdana" w:cs="Arial"/>
                <w:sz w:val="20"/>
                <w:lang w:val="en-GB"/>
              </w:rPr>
              <w:t>Name</w:t>
            </w:r>
            <w:r w:rsidR="00F47CA6">
              <w:rPr>
                <w:rFonts w:ascii="Verdana" w:hAnsi="Verdana" w:cs="Arial"/>
                <w:sz w:val="20"/>
                <w:lang w:val="en-GB"/>
              </w:rPr>
              <w:t xml:space="preserve"> of Institution</w:t>
            </w:r>
          </w:p>
        </w:tc>
        <w:tc>
          <w:tcPr>
            <w:tcW w:w="6237" w:type="dxa"/>
            <w:gridSpan w:val="3"/>
            <w:shd w:val="clear" w:color="auto" w:fill="FFFFFF"/>
          </w:tcPr>
          <w:p w14:paraId="3D08F128" w14:textId="269C80C8" w:rsidR="00167D8E" w:rsidRPr="007673FA" w:rsidRDefault="00F47CA6" w:rsidP="00FC2925">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 xml:space="preserve">Paris </w:t>
            </w:r>
            <w:proofErr w:type="spellStart"/>
            <w:r>
              <w:rPr>
                <w:rFonts w:ascii="Verdana" w:hAnsi="Verdana" w:cs="Arial"/>
                <w:b/>
                <w:color w:val="002060"/>
                <w:sz w:val="20"/>
                <w:lang w:val="en-GB"/>
              </w:rPr>
              <w:t>Lodron</w:t>
            </w:r>
            <w:proofErr w:type="spellEnd"/>
            <w:r>
              <w:rPr>
                <w:rFonts w:ascii="Verdana" w:hAnsi="Verdana" w:cs="Arial"/>
                <w:b/>
                <w:color w:val="002060"/>
                <w:sz w:val="20"/>
                <w:lang w:val="en-GB"/>
              </w:rPr>
              <w:t xml:space="preserve"> University of Salzburg (PLUS)</w:t>
            </w:r>
          </w:p>
        </w:tc>
      </w:tr>
      <w:tr w:rsidR="00167D8E" w:rsidRPr="007673FA" w14:paraId="4692AC06" w14:textId="77777777" w:rsidTr="00F47CA6">
        <w:trPr>
          <w:trHeight w:val="371"/>
        </w:trPr>
        <w:tc>
          <w:tcPr>
            <w:tcW w:w="2544" w:type="dxa"/>
            <w:shd w:val="clear" w:color="auto" w:fill="FFFFFF"/>
          </w:tcPr>
          <w:p w14:paraId="11D340BD" w14:textId="415A0F9D" w:rsidR="00167D8E" w:rsidRDefault="00F47CA6" w:rsidP="00FC2925">
            <w:pPr>
              <w:shd w:val="clear" w:color="auto" w:fill="FFFFFF"/>
              <w:spacing w:after="0"/>
              <w:ind w:right="-993"/>
              <w:jc w:val="left"/>
              <w:rPr>
                <w:rFonts w:ascii="Verdana" w:hAnsi="Verdana" w:cs="Arial"/>
                <w:sz w:val="20"/>
                <w:lang w:val="en-GB"/>
              </w:rPr>
            </w:pPr>
            <w:r>
              <w:rPr>
                <w:rFonts w:ascii="Verdana" w:hAnsi="Verdana" w:cs="Arial"/>
                <w:sz w:val="20"/>
                <w:lang w:val="en-GB"/>
              </w:rPr>
              <w:t xml:space="preserve">Sending </w:t>
            </w:r>
            <w:r w:rsidR="00167D8E">
              <w:rPr>
                <w:rFonts w:ascii="Verdana" w:hAnsi="Verdana" w:cs="Arial"/>
                <w:sz w:val="20"/>
                <w:lang w:val="en-GB"/>
              </w:rPr>
              <w:t>Department</w:t>
            </w:r>
            <w:r>
              <w:rPr>
                <w:rFonts w:ascii="Verdana" w:hAnsi="Verdana" w:cs="Arial"/>
                <w:sz w:val="20"/>
                <w:lang w:val="en-GB"/>
              </w:rPr>
              <w:t>’s</w:t>
            </w:r>
            <w:r>
              <w:rPr>
                <w:rFonts w:ascii="Verdana" w:hAnsi="Verdana" w:cs="Arial"/>
                <w:sz w:val="20"/>
                <w:lang w:val="en-GB"/>
              </w:rPr>
              <w:br/>
              <w:t>Name</w:t>
            </w:r>
          </w:p>
        </w:tc>
        <w:tc>
          <w:tcPr>
            <w:tcW w:w="6237" w:type="dxa"/>
            <w:gridSpan w:val="3"/>
            <w:shd w:val="clear" w:color="auto" w:fill="FFFFFF"/>
          </w:tcPr>
          <w:p w14:paraId="706750C6" w14:textId="77777777" w:rsidR="00167D8E" w:rsidRPr="007673FA" w:rsidRDefault="00167D8E" w:rsidP="00FC2925">
            <w:pPr>
              <w:shd w:val="clear" w:color="auto" w:fill="FFFFFF"/>
              <w:ind w:right="-993"/>
              <w:jc w:val="left"/>
              <w:rPr>
                <w:rFonts w:ascii="Verdana" w:hAnsi="Verdana" w:cs="Arial"/>
                <w:b/>
                <w:color w:val="002060"/>
                <w:sz w:val="20"/>
                <w:lang w:val="en-GB"/>
              </w:rPr>
            </w:pPr>
          </w:p>
        </w:tc>
      </w:tr>
      <w:tr w:rsidR="00167D8E" w:rsidRPr="007673FA" w14:paraId="7BFCB431" w14:textId="77777777" w:rsidTr="00F47CA6">
        <w:trPr>
          <w:trHeight w:hRule="exact" w:val="567"/>
        </w:trPr>
        <w:tc>
          <w:tcPr>
            <w:tcW w:w="2544" w:type="dxa"/>
            <w:shd w:val="clear" w:color="auto" w:fill="FFFFFF"/>
          </w:tcPr>
          <w:p w14:paraId="03DE31D5" w14:textId="5C17E333" w:rsidR="00167D8E" w:rsidRDefault="00F47CA6" w:rsidP="00FC2925">
            <w:pPr>
              <w:shd w:val="clear" w:color="auto" w:fill="FFFFFF"/>
              <w:ind w:right="-993"/>
              <w:jc w:val="left"/>
              <w:rPr>
                <w:rFonts w:ascii="Verdana" w:hAnsi="Verdana" w:cs="Arial"/>
                <w:sz w:val="20"/>
                <w:lang w:val="en-GB"/>
              </w:rPr>
            </w:pPr>
            <w:r>
              <w:rPr>
                <w:rFonts w:ascii="Verdana" w:hAnsi="Verdana" w:cs="Arial"/>
                <w:sz w:val="20"/>
                <w:lang w:val="en-GB"/>
              </w:rPr>
              <w:t>Sending Department’s</w:t>
            </w:r>
            <w:r>
              <w:rPr>
                <w:rFonts w:ascii="Verdana" w:hAnsi="Verdana" w:cs="Arial"/>
                <w:sz w:val="20"/>
                <w:lang w:val="en-GB"/>
              </w:rPr>
              <w:br/>
            </w:r>
            <w:r w:rsidR="00167D8E" w:rsidRPr="007673FA">
              <w:rPr>
                <w:rFonts w:ascii="Verdana" w:hAnsi="Verdana" w:cs="Arial"/>
                <w:sz w:val="20"/>
                <w:lang w:val="en-GB"/>
              </w:rPr>
              <w:t>Address</w:t>
            </w:r>
          </w:p>
          <w:p w14:paraId="7E2A6F13" w14:textId="77777777" w:rsidR="00167D8E" w:rsidRPr="007673FA" w:rsidRDefault="00167D8E" w:rsidP="00FC2925">
            <w:pPr>
              <w:shd w:val="clear" w:color="auto" w:fill="FFFFFF"/>
              <w:spacing w:after="0"/>
              <w:ind w:right="-993"/>
              <w:jc w:val="left"/>
              <w:rPr>
                <w:rFonts w:ascii="Verdana" w:hAnsi="Verdana" w:cs="Arial"/>
                <w:sz w:val="20"/>
                <w:lang w:val="en-GB"/>
              </w:rPr>
            </w:pPr>
          </w:p>
        </w:tc>
        <w:tc>
          <w:tcPr>
            <w:tcW w:w="6237" w:type="dxa"/>
            <w:gridSpan w:val="3"/>
            <w:shd w:val="clear" w:color="auto" w:fill="FFFFFF"/>
          </w:tcPr>
          <w:p w14:paraId="3CF41CAC" w14:textId="77777777" w:rsidR="00167D8E" w:rsidRPr="007673FA" w:rsidRDefault="00167D8E" w:rsidP="00FC2925">
            <w:pPr>
              <w:shd w:val="clear" w:color="auto" w:fill="FFFFFF"/>
              <w:ind w:right="-993"/>
              <w:jc w:val="left"/>
              <w:rPr>
                <w:rFonts w:ascii="Verdana" w:hAnsi="Verdana" w:cs="Arial"/>
                <w:b/>
                <w:color w:val="002060"/>
                <w:sz w:val="20"/>
                <w:lang w:val="en-GB"/>
              </w:rPr>
            </w:pPr>
          </w:p>
        </w:tc>
      </w:tr>
      <w:tr w:rsidR="00167D8E" w:rsidRPr="007673FA" w14:paraId="288BBA9E" w14:textId="77777777" w:rsidTr="00F47CA6">
        <w:trPr>
          <w:trHeight w:hRule="exact" w:val="567"/>
        </w:trPr>
        <w:tc>
          <w:tcPr>
            <w:tcW w:w="2544" w:type="dxa"/>
            <w:shd w:val="clear" w:color="auto" w:fill="FFFFFF"/>
          </w:tcPr>
          <w:p w14:paraId="1F61F6CB" w14:textId="77777777" w:rsidR="00167D8E" w:rsidRPr="008F3FB9" w:rsidRDefault="00167D8E" w:rsidP="00167D8E">
            <w:pPr>
              <w:shd w:val="clear" w:color="auto" w:fill="FFFFFF"/>
              <w:spacing w:after="0"/>
              <w:ind w:right="-992"/>
              <w:jc w:val="left"/>
              <w:rPr>
                <w:rFonts w:ascii="Verdana" w:hAnsi="Verdana" w:cs="Arial"/>
                <w:sz w:val="20"/>
                <w:lang w:val="fr-BE"/>
              </w:rPr>
            </w:pPr>
            <w:r w:rsidRPr="008F3FB9">
              <w:rPr>
                <w:rFonts w:ascii="Verdana" w:hAnsi="Verdana" w:cs="Arial"/>
                <w:sz w:val="20"/>
                <w:lang w:val="fr-BE"/>
              </w:rPr>
              <w:t>Erasmus code</w:t>
            </w:r>
            <w:r w:rsidRPr="00935FC5">
              <w:rPr>
                <w:rStyle w:val="Endnotenzeichen"/>
                <w:rFonts w:ascii="Verdana" w:hAnsi="Verdana" w:cs="Arial"/>
                <w:sz w:val="20"/>
                <w:lang w:val="en-GB"/>
              </w:rPr>
              <w:endnoteReference w:id="4"/>
            </w:r>
            <w:r w:rsidRPr="00935FC5">
              <w:rPr>
                <w:rStyle w:val="Endnotenzeichen"/>
                <w:lang w:val="en-GB"/>
              </w:rPr>
              <w:t xml:space="preserve"> </w:t>
            </w:r>
          </w:p>
          <w:p w14:paraId="0C45998C" w14:textId="77777777" w:rsidR="00167D8E" w:rsidRPr="003D4688" w:rsidRDefault="00167D8E" w:rsidP="00167D8E">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2E861040" w14:textId="3ECED22E" w:rsidR="00167D8E" w:rsidRPr="007673FA" w:rsidRDefault="00167D8E" w:rsidP="00FC2925">
            <w:pPr>
              <w:shd w:val="clear" w:color="auto" w:fill="FFFFFF"/>
              <w:spacing w:after="0"/>
              <w:ind w:right="-993"/>
              <w:jc w:val="left"/>
              <w:rPr>
                <w:rFonts w:ascii="Verdana" w:hAnsi="Verdana" w:cs="Arial"/>
                <w:sz w:val="20"/>
                <w:lang w:val="en-GB"/>
              </w:rPr>
            </w:pPr>
          </w:p>
        </w:tc>
        <w:tc>
          <w:tcPr>
            <w:tcW w:w="4111" w:type="dxa"/>
            <w:shd w:val="clear" w:color="auto" w:fill="FFFFFF"/>
          </w:tcPr>
          <w:p w14:paraId="682A2FEE" w14:textId="49676B2C" w:rsidR="00167D8E" w:rsidRPr="00F47CA6" w:rsidRDefault="00F47CA6" w:rsidP="00FC2925">
            <w:pPr>
              <w:shd w:val="clear" w:color="auto" w:fill="FFFFFF"/>
              <w:ind w:right="-993"/>
              <w:jc w:val="left"/>
              <w:rPr>
                <w:rFonts w:ascii="Verdana" w:hAnsi="Verdana" w:cs="Arial"/>
                <w:b/>
                <w:bCs/>
                <w:color w:val="002060"/>
                <w:sz w:val="20"/>
                <w:lang w:val="en-GB"/>
              </w:rPr>
            </w:pPr>
            <w:proofErr w:type="gramStart"/>
            <w:r w:rsidRPr="00F47CA6">
              <w:rPr>
                <w:rFonts w:ascii="Verdana" w:hAnsi="Verdana" w:cs="Arial"/>
                <w:b/>
                <w:bCs/>
                <w:color w:val="002060"/>
                <w:sz w:val="20"/>
                <w:lang w:val="en-GB"/>
              </w:rPr>
              <w:t xml:space="preserve">A </w:t>
            </w:r>
            <w:ins w:id="1" w:author="Niedermayr Katharina" w:date="2025-03-20T09:25:00Z">
              <w:r w:rsidR="00F26432">
                <w:rPr>
                  <w:rFonts w:ascii="Verdana" w:hAnsi="Verdana" w:cs="Arial"/>
                  <w:b/>
                  <w:bCs/>
                  <w:color w:val="002060"/>
                  <w:sz w:val="20"/>
                  <w:lang w:val="en-GB"/>
                </w:rPr>
                <w:t xml:space="preserve"> </w:t>
              </w:r>
            </w:ins>
            <w:r w:rsidRPr="00F47CA6">
              <w:rPr>
                <w:rFonts w:ascii="Verdana" w:hAnsi="Verdana" w:cs="Arial"/>
                <w:b/>
                <w:bCs/>
                <w:color w:val="002060"/>
                <w:sz w:val="20"/>
                <w:lang w:val="en-GB"/>
              </w:rPr>
              <w:t>Salzbur</w:t>
            </w:r>
            <w:proofErr w:type="gramEnd"/>
            <w:r w:rsidRPr="00F47CA6">
              <w:rPr>
                <w:rFonts w:ascii="Verdana" w:hAnsi="Verdana" w:cs="Arial"/>
                <w:b/>
                <w:bCs/>
                <w:color w:val="002060"/>
                <w:sz w:val="20"/>
                <w:lang w:val="en-GB"/>
              </w:rPr>
              <w:t>01</w:t>
            </w:r>
          </w:p>
        </w:tc>
        <w:tc>
          <w:tcPr>
            <w:tcW w:w="1559" w:type="dxa"/>
            <w:shd w:val="clear" w:color="auto" w:fill="FFFFFF"/>
          </w:tcPr>
          <w:p w14:paraId="357D9EA5" w14:textId="77777777" w:rsidR="00167D8E" w:rsidRPr="007673FA" w:rsidRDefault="00167D8E" w:rsidP="00FC2925">
            <w:pPr>
              <w:shd w:val="clear" w:color="auto" w:fill="FFFFFF"/>
              <w:ind w:right="-993"/>
              <w:jc w:val="left"/>
              <w:rPr>
                <w:rFonts w:ascii="Verdana" w:hAnsi="Verdana" w:cs="Arial"/>
                <w:color w:val="002060"/>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567" w:type="dxa"/>
            <w:shd w:val="clear" w:color="auto" w:fill="FFFFFF"/>
          </w:tcPr>
          <w:p w14:paraId="2F3BE9F9" w14:textId="35DADB4A" w:rsidR="00167D8E" w:rsidRPr="00F47CA6" w:rsidRDefault="00F47CA6" w:rsidP="00FC2925">
            <w:pPr>
              <w:shd w:val="clear" w:color="auto" w:fill="FFFFFF"/>
              <w:ind w:right="-993"/>
              <w:jc w:val="left"/>
              <w:rPr>
                <w:rFonts w:ascii="Verdana" w:hAnsi="Verdana" w:cs="Arial"/>
                <w:b/>
                <w:bCs/>
                <w:color w:val="002060"/>
                <w:sz w:val="20"/>
                <w:lang w:val="en-GB"/>
              </w:rPr>
            </w:pPr>
            <w:r w:rsidRPr="00F47CA6">
              <w:rPr>
                <w:rFonts w:ascii="Verdana" w:hAnsi="Verdana" w:cs="Arial"/>
                <w:b/>
                <w:bCs/>
                <w:color w:val="002060"/>
                <w:sz w:val="20"/>
                <w:lang w:val="en-GB"/>
              </w:rPr>
              <w:t>AT</w:t>
            </w:r>
          </w:p>
        </w:tc>
      </w:tr>
      <w:tr w:rsidR="00167D8E" w:rsidRPr="007673FA" w14:paraId="3839301F" w14:textId="77777777" w:rsidTr="00F47CA6">
        <w:trPr>
          <w:trHeight w:hRule="exact" w:val="567"/>
        </w:trPr>
        <w:tc>
          <w:tcPr>
            <w:tcW w:w="2544" w:type="dxa"/>
            <w:shd w:val="clear" w:color="auto" w:fill="FFFFFF"/>
          </w:tcPr>
          <w:p w14:paraId="13830BFA" w14:textId="77777777" w:rsidR="00167D8E" w:rsidRPr="007673FA" w:rsidRDefault="00167D8E" w:rsidP="00FC2925">
            <w:pPr>
              <w:shd w:val="clear" w:color="auto" w:fill="FFFFFF"/>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6237" w:type="dxa"/>
            <w:gridSpan w:val="3"/>
            <w:shd w:val="clear" w:color="auto" w:fill="FFFFFF"/>
          </w:tcPr>
          <w:p w14:paraId="256F41BA" w14:textId="3868CBDA" w:rsidR="00167D8E" w:rsidRPr="00F47CA6" w:rsidRDefault="00AE720C" w:rsidP="00FC2925">
            <w:pPr>
              <w:shd w:val="clear" w:color="auto" w:fill="FFFFFF"/>
              <w:ind w:right="-993"/>
              <w:jc w:val="left"/>
              <w:rPr>
                <w:rFonts w:ascii="Verdana" w:hAnsi="Verdana" w:cs="Arial"/>
                <w:b/>
                <w:bCs/>
                <w:color w:val="002060"/>
                <w:sz w:val="20"/>
                <w:lang w:val="de-AT"/>
              </w:rPr>
            </w:pPr>
            <w:r>
              <w:rPr>
                <w:rFonts w:ascii="Verdana" w:hAnsi="Verdana" w:cs="Arial"/>
                <w:b/>
                <w:bCs/>
                <w:color w:val="002060"/>
                <w:sz w:val="20"/>
                <w:lang w:val="de-AT"/>
              </w:rPr>
              <w:t>Katharina Niedermayr</w:t>
            </w:r>
            <w:r w:rsidR="00F47CA6" w:rsidRPr="00F47CA6">
              <w:rPr>
                <w:rFonts w:ascii="Verdana" w:hAnsi="Verdana" w:cs="Arial"/>
                <w:b/>
                <w:bCs/>
                <w:color w:val="002060"/>
                <w:sz w:val="20"/>
                <w:lang w:val="de-AT"/>
              </w:rPr>
              <w:br/>
              <w:t xml:space="preserve">PLUS Erasmus+ KA 131 </w:t>
            </w:r>
            <w:proofErr w:type="spellStart"/>
            <w:r w:rsidR="00F47CA6" w:rsidRPr="00F47CA6">
              <w:rPr>
                <w:rFonts w:ascii="Verdana" w:hAnsi="Verdana" w:cs="Arial"/>
                <w:b/>
                <w:bCs/>
                <w:color w:val="002060"/>
                <w:sz w:val="20"/>
                <w:lang w:val="de-AT"/>
              </w:rPr>
              <w:t>Coordinator</w:t>
            </w:r>
            <w:proofErr w:type="spellEnd"/>
          </w:p>
        </w:tc>
      </w:tr>
      <w:tr w:rsidR="00167D8E" w:rsidRPr="007673FA" w14:paraId="4A04DC09" w14:textId="77777777" w:rsidTr="00F47CA6">
        <w:trPr>
          <w:trHeight w:hRule="exact" w:val="567"/>
        </w:trPr>
        <w:tc>
          <w:tcPr>
            <w:tcW w:w="2544" w:type="dxa"/>
            <w:shd w:val="clear" w:color="auto" w:fill="FFFFFF"/>
          </w:tcPr>
          <w:p w14:paraId="04F7EDE8" w14:textId="77777777" w:rsidR="00167D8E" w:rsidRPr="007673FA" w:rsidRDefault="00167D8E" w:rsidP="00FC2925">
            <w:pPr>
              <w:shd w:val="clear" w:color="auto" w:fill="FFFFFF"/>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e-mail / phone</w:t>
            </w:r>
          </w:p>
        </w:tc>
        <w:tc>
          <w:tcPr>
            <w:tcW w:w="6237" w:type="dxa"/>
            <w:gridSpan w:val="3"/>
            <w:shd w:val="clear" w:color="auto" w:fill="FFFFFF"/>
          </w:tcPr>
          <w:p w14:paraId="366E8C30" w14:textId="75388D0E" w:rsidR="00167D8E" w:rsidRPr="00F47CA6" w:rsidRDefault="00F26432" w:rsidP="00FC2925">
            <w:pPr>
              <w:shd w:val="clear" w:color="auto" w:fill="FFFFFF"/>
              <w:ind w:right="-993"/>
              <w:jc w:val="left"/>
              <w:rPr>
                <w:rFonts w:ascii="Verdana" w:hAnsi="Verdana" w:cs="Arial"/>
                <w:b/>
                <w:bCs/>
                <w:color w:val="002060"/>
                <w:sz w:val="20"/>
                <w:lang w:val="en-GB"/>
              </w:rPr>
            </w:pPr>
            <w:hyperlink r:id="rId14" w:history="1">
              <w:r w:rsidR="00C84762" w:rsidRPr="0080695A">
                <w:rPr>
                  <w:rStyle w:val="Hyperlink"/>
                  <w:rFonts w:ascii="Verdana" w:hAnsi="Verdana" w:cs="Arial"/>
                  <w:b/>
                  <w:bCs/>
                  <w:sz w:val="20"/>
                  <w:lang w:val="en-GB"/>
                </w:rPr>
                <w:t>katharina.niedermayr@plus.ac.at</w:t>
              </w:r>
            </w:hyperlink>
            <w:r w:rsidR="00F47CA6" w:rsidRPr="00F47CA6">
              <w:rPr>
                <w:rFonts w:ascii="Verdana" w:hAnsi="Verdana" w:cs="Arial"/>
                <w:b/>
                <w:bCs/>
                <w:color w:val="002060"/>
                <w:sz w:val="20"/>
                <w:lang w:val="en-GB"/>
              </w:rPr>
              <w:br/>
              <w:t>+43 662 8044 2044</w:t>
            </w:r>
          </w:p>
        </w:tc>
      </w:tr>
      <w:bookmarkEnd w:id="0"/>
    </w:tbl>
    <w:p w14:paraId="5D72C575" w14:textId="77777777" w:rsidR="00377526" w:rsidRPr="00167D8E" w:rsidRDefault="00377526" w:rsidP="00F8782D">
      <w:pPr>
        <w:spacing w:after="0"/>
        <w:ind w:right="-992"/>
        <w:jc w:val="left"/>
        <w:rPr>
          <w:rFonts w:ascii="Verdana" w:hAnsi="Verdana" w:cs="Arial"/>
          <w:b/>
          <w:color w:val="002060"/>
          <w:sz w:val="16"/>
          <w:szCs w:val="16"/>
        </w:rPr>
      </w:pPr>
    </w:p>
    <w:p w14:paraId="5D72C576" w14:textId="2A14C84C"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 xml:space="preserve">ing </w:t>
      </w:r>
      <w:r w:rsidR="00B8125B">
        <w:rPr>
          <w:rFonts w:ascii="Verdana" w:hAnsi="Verdana" w:cs="Arial"/>
          <w:b/>
          <w:color w:val="002060"/>
          <w:szCs w:val="24"/>
          <w:lang w:val="en-GB"/>
        </w:rPr>
        <w:t>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155"/>
        <w:gridCol w:w="2192"/>
        <w:gridCol w:w="1639"/>
        <w:gridCol w:w="558"/>
      </w:tblGrid>
      <w:tr w:rsidR="00167D8E" w:rsidRPr="009F5B61" w14:paraId="43F7DDAD" w14:textId="77777777" w:rsidTr="00FC2925">
        <w:trPr>
          <w:trHeight w:val="314"/>
        </w:trPr>
        <w:tc>
          <w:tcPr>
            <w:tcW w:w="2228" w:type="dxa"/>
            <w:shd w:val="clear" w:color="auto" w:fill="FFFFFF"/>
          </w:tcPr>
          <w:p w14:paraId="1770E552" w14:textId="07561FC7" w:rsidR="00167D8E" w:rsidRPr="005E466D" w:rsidRDefault="00167D8E" w:rsidP="00FC2925">
            <w:pPr>
              <w:shd w:val="clear" w:color="auto" w:fill="FFFFFF"/>
              <w:spacing w:after="0"/>
              <w:ind w:right="-993"/>
              <w:jc w:val="left"/>
              <w:rPr>
                <w:rFonts w:ascii="Verdana" w:hAnsi="Verdana" w:cs="Arial"/>
                <w:sz w:val="20"/>
                <w:lang w:val="en-GB"/>
              </w:rPr>
            </w:pPr>
            <w:bookmarkStart w:id="2" w:name="_Hlk173230696"/>
            <w:r w:rsidRPr="005E466D">
              <w:rPr>
                <w:rFonts w:ascii="Verdana" w:hAnsi="Verdana" w:cs="Arial"/>
                <w:sz w:val="20"/>
                <w:lang w:val="en-GB"/>
              </w:rPr>
              <w:t xml:space="preserve">Name </w:t>
            </w:r>
            <w:r w:rsidR="00A80ABA">
              <w:rPr>
                <w:rFonts w:ascii="Verdana" w:hAnsi="Verdana" w:cs="Arial"/>
                <w:sz w:val="20"/>
                <w:lang w:val="en-GB"/>
              </w:rPr>
              <w:t>of Institution/</w:t>
            </w:r>
            <w:r w:rsidR="00A80ABA">
              <w:rPr>
                <w:rFonts w:ascii="Verdana" w:hAnsi="Verdana" w:cs="Arial"/>
                <w:sz w:val="20"/>
                <w:lang w:val="en-GB"/>
              </w:rPr>
              <w:br/>
            </w:r>
            <w:proofErr w:type="spellStart"/>
            <w:r w:rsidR="00A80ABA">
              <w:rPr>
                <w:rFonts w:ascii="Verdana" w:hAnsi="Verdana" w:cs="Arial"/>
                <w:sz w:val="20"/>
                <w:lang w:val="en-GB"/>
              </w:rPr>
              <w:t>Entreprise</w:t>
            </w:r>
            <w:proofErr w:type="spellEnd"/>
          </w:p>
        </w:tc>
        <w:tc>
          <w:tcPr>
            <w:tcW w:w="6544" w:type="dxa"/>
            <w:gridSpan w:val="4"/>
            <w:shd w:val="clear" w:color="auto" w:fill="FFFFFF"/>
          </w:tcPr>
          <w:p w14:paraId="611A2B31" w14:textId="77777777" w:rsidR="00167D8E" w:rsidRPr="005E466D" w:rsidRDefault="00167D8E" w:rsidP="00FC2925">
            <w:pPr>
              <w:shd w:val="clear" w:color="auto" w:fill="FFFFFF"/>
              <w:ind w:right="-993"/>
              <w:jc w:val="center"/>
              <w:rPr>
                <w:rFonts w:ascii="Verdana" w:hAnsi="Verdana" w:cs="Arial"/>
                <w:b/>
                <w:color w:val="002060"/>
                <w:sz w:val="20"/>
                <w:lang w:val="en-GB"/>
              </w:rPr>
            </w:pPr>
          </w:p>
        </w:tc>
      </w:tr>
      <w:tr w:rsidR="00167D8E" w:rsidRPr="005E466D" w14:paraId="2A0EF216" w14:textId="77777777" w:rsidTr="00FC2925">
        <w:trPr>
          <w:trHeight w:val="314"/>
        </w:trPr>
        <w:tc>
          <w:tcPr>
            <w:tcW w:w="2228" w:type="dxa"/>
            <w:shd w:val="clear" w:color="auto" w:fill="FFFFFF"/>
          </w:tcPr>
          <w:p w14:paraId="17001EC0" w14:textId="77777777" w:rsidR="00167D8E" w:rsidRPr="005E466D" w:rsidRDefault="00167D8E" w:rsidP="00FC2925">
            <w:pPr>
              <w:shd w:val="clear" w:color="auto" w:fill="FFFFFF"/>
              <w:spacing w:after="0"/>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6544" w:type="dxa"/>
            <w:gridSpan w:val="4"/>
            <w:shd w:val="clear" w:color="auto" w:fill="FFFFFF"/>
          </w:tcPr>
          <w:p w14:paraId="7AA86A9D" w14:textId="77777777" w:rsidR="00167D8E" w:rsidRPr="005E466D" w:rsidRDefault="00167D8E" w:rsidP="00FC2925">
            <w:pPr>
              <w:shd w:val="clear" w:color="auto" w:fill="FFFFFF"/>
              <w:ind w:right="-993"/>
              <w:jc w:val="center"/>
              <w:rPr>
                <w:rFonts w:ascii="Verdana" w:hAnsi="Verdana" w:cs="Arial"/>
                <w:b/>
                <w:color w:val="002060"/>
                <w:sz w:val="20"/>
                <w:lang w:val="en-GB"/>
              </w:rPr>
            </w:pPr>
          </w:p>
        </w:tc>
      </w:tr>
      <w:tr w:rsidR="00167D8E" w:rsidRPr="005E466D" w14:paraId="465C1AFF" w14:textId="77777777" w:rsidTr="00FC2925">
        <w:trPr>
          <w:trHeight w:hRule="exact" w:val="567"/>
        </w:trPr>
        <w:tc>
          <w:tcPr>
            <w:tcW w:w="2228" w:type="dxa"/>
            <w:shd w:val="clear" w:color="auto" w:fill="FFFFFF"/>
          </w:tcPr>
          <w:p w14:paraId="1A6A02F2" w14:textId="77777777" w:rsidR="00167D8E" w:rsidRPr="005E466D" w:rsidRDefault="00167D8E" w:rsidP="00FC2925">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4347" w:type="dxa"/>
            <w:gridSpan w:val="2"/>
            <w:shd w:val="clear" w:color="auto" w:fill="FFFFFF"/>
          </w:tcPr>
          <w:p w14:paraId="6FFFC64B" w14:textId="77777777" w:rsidR="00167D8E" w:rsidRPr="005E466D" w:rsidRDefault="00167D8E" w:rsidP="00FC2925">
            <w:pPr>
              <w:shd w:val="clear" w:color="auto" w:fill="FFFFFF"/>
              <w:spacing w:after="0"/>
              <w:ind w:right="-992"/>
              <w:jc w:val="left"/>
              <w:rPr>
                <w:rFonts w:ascii="Verdana" w:hAnsi="Verdana" w:cs="Arial"/>
                <w:sz w:val="20"/>
                <w:lang w:val="en-GB"/>
              </w:rPr>
            </w:pPr>
          </w:p>
        </w:tc>
        <w:tc>
          <w:tcPr>
            <w:tcW w:w="1639" w:type="dxa"/>
            <w:shd w:val="clear" w:color="auto" w:fill="FFFFFF"/>
          </w:tcPr>
          <w:p w14:paraId="426716EB" w14:textId="77777777" w:rsidR="00167D8E" w:rsidRPr="005E466D" w:rsidRDefault="00167D8E" w:rsidP="00FC2925">
            <w:pPr>
              <w:shd w:val="clear" w:color="auto" w:fill="FFFFFF"/>
              <w:ind w:right="-993"/>
              <w:jc w:val="left"/>
              <w:rPr>
                <w:rFonts w:ascii="Verdana" w:hAnsi="Verdana" w:cs="Arial"/>
                <w:b/>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nzeichen"/>
                <w:rFonts w:ascii="Verdana" w:hAnsi="Verdana" w:cs="Arial"/>
                <w:sz w:val="20"/>
                <w:lang w:val="en-GB"/>
              </w:rPr>
              <w:endnoteReference w:id="5"/>
            </w:r>
          </w:p>
        </w:tc>
        <w:tc>
          <w:tcPr>
            <w:tcW w:w="558" w:type="dxa"/>
            <w:shd w:val="clear" w:color="auto" w:fill="FFFFFF"/>
          </w:tcPr>
          <w:p w14:paraId="07E70FF7" w14:textId="77777777" w:rsidR="00167D8E" w:rsidRPr="005E466D" w:rsidRDefault="00167D8E" w:rsidP="00FC2925">
            <w:pPr>
              <w:shd w:val="clear" w:color="auto" w:fill="FFFFFF"/>
              <w:ind w:right="-993"/>
              <w:jc w:val="left"/>
              <w:rPr>
                <w:rFonts w:ascii="Verdana" w:hAnsi="Verdana" w:cs="Arial"/>
                <w:b/>
                <w:sz w:val="20"/>
                <w:lang w:val="en-GB"/>
              </w:rPr>
            </w:pPr>
          </w:p>
        </w:tc>
      </w:tr>
      <w:tr w:rsidR="00167D8E" w:rsidRPr="005E466D" w14:paraId="5F1EDD79" w14:textId="77777777" w:rsidTr="00FC2925">
        <w:trPr>
          <w:trHeight w:hRule="exact" w:val="567"/>
        </w:trPr>
        <w:tc>
          <w:tcPr>
            <w:tcW w:w="2228" w:type="dxa"/>
            <w:shd w:val="clear" w:color="auto" w:fill="FFFFFF"/>
          </w:tcPr>
          <w:p w14:paraId="56847F2E" w14:textId="77777777" w:rsidR="00167D8E" w:rsidRPr="005E466D" w:rsidRDefault="00167D8E" w:rsidP="00FC2925">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6544" w:type="dxa"/>
            <w:gridSpan w:val="4"/>
            <w:shd w:val="clear" w:color="auto" w:fill="FFFFFF"/>
          </w:tcPr>
          <w:p w14:paraId="340FD9AF" w14:textId="77777777" w:rsidR="00167D8E" w:rsidRPr="005E466D" w:rsidRDefault="00167D8E" w:rsidP="00FC2925">
            <w:pPr>
              <w:shd w:val="clear" w:color="auto" w:fill="FFFFFF"/>
              <w:ind w:right="-993"/>
              <w:jc w:val="left"/>
              <w:rPr>
                <w:rFonts w:ascii="Verdana" w:hAnsi="Verdana" w:cs="Arial"/>
                <w:b/>
                <w:color w:val="002060"/>
                <w:sz w:val="20"/>
                <w:lang w:val="fr-BE"/>
              </w:rPr>
            </w:pPr>
          </w:p>
        </w:tc>
      </w:tr>
      <w:tr w:rsidR="00167D8E" w:rsidRPr="005E466D" w14:paraId="2297DF84" w14:textId="77777777" w:rsidTr="00FC2925">
        <w:trPr>
          <w:trHeight w:hRule="exact" w:val="567"/>
        </w:trPr>
        <w:tc>
          <w:tcPr>
            <w:tcW w:w="2228" w:type="dxa"/>
            <w:shd w:val="clear" w:color="auto" w:fill="FFFFFF"/>
          </w:tcPr>
          <w:p w14:paraId="3E234F10" w14:textId="77777777" w:rsidR="00167D8E" w:rsidRDefault="00167D8E" w:rsidP="00FC2925">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6B9CE610" w14:textId="77777777" w:rsidR="00167D8E" w:rsidRPr="005E466D" w:rsidRDefault="00167D8E" w:rsidP="00FC2925">
            <w:pPr>
              <w:shd w:val="clear" w:color="auto" w:fill="FFFFFF"/>
              <w:ind w:right="-993"/>
              <w:jc w:val="left"/>
              <w:rPr>
                <w:rFonts w:ascii="Verdana" w:hAnsi="Verdana" w:cs="Arial"/>
                <w:sz w:val="20"/>
                <w:lang w:val="en-GB"/>
              </w:rPr>
            </w:pP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6544" w:type="dxa"/>
            <w:gridSpan w:val="4"/>
            <w:shd w:val="clear" w:color="auto" w:fill="FFFFFF"/>
          </w:tcPr>
          <w:p w14:paraId="7D32D810" w14:textId="77777777" w:rsidR="00167D8E" w:rsidRPr="005E466D" w:rsidRDefault="00167D8E" w:rsidP="00FC2925">
            <w:pPr>
              <w:shd w:val="clear" w:color="auto" w:fill="FFFFFF"/>
              <w:ind w:right="-993"/>
              <w:jc w:val="left"/>
              <w:rPr>
                <w:rFonts w:ascii="Verdana" w:hAnsi="Verdana" w:cs="Arial"/>
                <w:b/>
                <w:color w:val="002060"/>
                <w:sz w:val="20"/>
                <w:lang w:val="fr-BE"/>
              </w:rPr>
            </w:pPr>
          </w:p>
        </w:tc>
      </w:tr>
      <w:tr w:rsidR="00167D8E" w:rsidRPr="008F3FB9" w14:paraId="11FEA73C" w14:textId="77777777" w:rsidTr="00FC2925">
        <w:trPr>
          <w:trHeight w:hRule="exact" w:val="567"/>
        </w:trPr>
        <w:tc>
          <w:tcPr>
            <w:tcW w:w="2228" w:type="dxa"/>
            <w:shd w:val="clear" w:color="auto" w:fill="FFFFFF"/>
          </w:tcPr>
          <w:p w14:paraId="3C4A2892" w14:textId="77777777" w:rsidR="00167D8E" w:rsidRPr="003D4688" w:rsidRDefault="00167D8E" w:rsidP="00167D8E">
            <w:pPr>
              <w:shd w:val="clear" w:color="auto" w:fill="FFFFFF"/>
              <w:spacing w:after="0"/>
              <w:ind w:right="-993"/>
              <w:jc w:val="left"/>
              <w:rPr>
                <w:rFonts w:ascii="Verdana" w:hAnsi="Verdana" w:cs="Arial"/>
                <w:sz w:val="16"/>
                <w:szCs w:val="16"/>
                <w:lang w:val="en-GB"/>
              </w:rPr>
            </w:pPr>
            <w:r>
              <w:rPr>
                <w:rFonts w:ascii="Verdana" w:hAnsi="Verdana" w:cs="Arial"/>
                <w:sz w:val="20"/>
                <w:lang w:val="fr-BE"/>
              </w:rPr>
              <w:t>Erasmus code</w:t>
            </w:r>
            <w:r>
              <w:rPr>
                <w:rFonts w:ascii="Verdana" w:hAnsi="Verdana" w:cs="Arial"/>
                <w:sz w:val="20"/>
                <w:lang w:val="fr-BE"/>
              </w:rPr>
              <w:br/>
            </w:r>
            <w:r w:rsidRPr="003D4688">
              <w:rPr>
                <w:rFonts w:ascii="Verdana" w:hAnsi="Verdana" w:cs="Arial"/>
                <w:sz w:val="16"/>
                <w:szCs w:val="16"/>
                <w:lang w:val="en-GB"/>
              </w:rPr>
              <w:t>(if applicable)</w:t>
            </w:r>
          </w:p>
          <w:p w14:paraId="06205FA1" w14:textId="79EFC1BF" w:rsidR="00167D8E" w:rsidRPr="00800D27" w:rsidRDefault="00167D8E" w:rsidP="00167D8E">
            <w:pPr>
              <w:shd w:val="clear" w:color="auto" w:fill="FFFFFF"/>
              <w:spacing w:after="0"/>
              <w:ind w:right="-993"/>
              <w:jc w:val="left"/>
              <w:rPr>
                <w:rFonts w:ascii="Verdana" w:hAnsi="Verdana" w:cs="Arial"/>
                <w:sz w:val="20"/>
                <w:lang w:val="fr-BE"/>
              </w:rPr>
            </w:pPr>
          </w:p>
        </w:tc>
        <w:tc>
          <w:tcPr>
            <w:tcW w:w="2155" w:type="dxa"/>
            <w:shd w:val="clear" w:color="auto" w:fill="FFFFFF"/>
          </w:tcPr>
          <w:p w14:paraId="23014FA0" w14:textId="77777777" w:rsidR="00167D8E" w:rsidRPr="008F3FB9" w:rsidRDefault="00167D8E" w:rsidP="00FC2925">
            <w:pPr>
              <w:shd w:val="clear" w:color="auto" w:fill="FFFFFF"/>
              <w:spacing w:after="0"/>
              <w:ind w:right="-992"/>
              <w:jc w:val="left"/>
              <w:rPr>
                <w:rFonts w:ascii="Verdana" w:hAnsi="Verdana" w:cs="Arial"/>
                <w:sz w:val="20"/>
                <w:lang w:val="fr-BE"/>
              </w:rPr>
            </w:pPr>
          </w:p>
        </w:tc>
        <w:tc>
          <w:tcPr>
            <w:tcW w:w="2192" w:type="dxa"/>
            <w:shd w:val="clear" w:color="auto" w:fill="FFFFFF"/>
          </w:tcPr>
          <w:p w14:paraId="04586015" w14:textId="77777777" w:rsidR="00167D8E" w:rsidRPr="008F3FB9" w:rsidRDefault="00167D8E" w:rsidP="00FC2925">
            <w:pPr>
              <w:shd w:val="clear" w:color="auto" w:fill="FFFFFF"/>
              <w:spacing w:after="0"/>
              <w:ind w:right="-992"/>
              <w:jc w:val="left"/>
              <w:rPr>
                <w:rFonts w:ascii="Verdana" w:hAnsi="Verdana" w:cs="Arial"/>
                <w:sz w:val="20"/>
                <w:lang w:val="fr-BE"/>
              </w:rPr>
            </w:pPr>
            <w:r w:rsidRPr="008F3FB9">
              <w:rPr>
                <w:rFonts w:ascii="Verdana" w:hAnsi="Verdana" w:cs="Arial"/>
                <w:sz w:val="20"/>
                <w:lang w:val="fr-BE"/>
              </w:rPr>
              <w:t xml:space="preserve">Size of </w:t>
            </w:r>
            <w:proofErr w:type="spellStart"/>
            <w:r w:rsidRPr="008F3FB9">
              <w:rPr>
                <w:rFonts w:ascii="Verdana" w:hAnsi="Verdana" w:cs="Arial"/>
                <w:sz w:val="20"/>
                <w:lang w:val="fr-BE"/>
              </w:rPr>
              <w:t>enterprise</w:t>
            </w:r>
            <w:proofErr w:type="spellEnd"/>
          </w:p>
          <w:p w14:paraId="4D6AA686" w14:textId="77777777" w:rsidR="00167D8E" w:rsidRPr="003D4688" w:rsidRDefault="00167D8E" w:rsidP="00FC2925">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0F83328E" w14:textId="77777777" w:rsidR="00167D8E" w:rsidRPr="008F3FB9" w:rsidRDefault="00167D8E" w:rsidP="00FC2925">
            <w:pPr>
              <w:shd w:val="clear" w:color="auto" w:fill="FFFFFF"/>
              <w:spacing w:after="0"/>
              <w:ind w:right="-992"/>
              <w:jc w:val="left"/>
              <w:rPr>
                <w:rFonts w:ascii="Verdana" w:hAnsi="Verdana" w:cs="Arial"/>
                <w:sz w:val="20"/>
                <w:lang w:val="fr-BE"/>
              </w:rPr>
            </w:pPr>
          </w:p>
        </w:tc>
        <w:tc>
          <w:tcPr>
            <w:tcW w:w="2197" w:type="dxa"/>
            <w:gridSpan w:val="2"/>
            <w:shd w:val="clear" w:color="auto" w:fill="FFFFFF"/>
          </w:tcPr>
          <w:p w14:paraId="37373D30" w14:textId="77777777" w:rsidR="00167D8E" w:rsidRPr="008F3FB9" w:rsidRDefault="00F26432" w:rsidP="00FC2925">
            <w:pPr>
              <w:shd w:val="clear" w:color="auto" w:fill="FFFFFF"/>
              <w:spacing w:after="0"/>
              <w:ind w:right="-992"/>
              <w:jc w:val="left"/>
              <w:rPr>
                <w:rFonts w:ascii="Verdana" w:hAnsi="Verdana" w:cs="Arial"/>
                <w:sz w:val="20"/>
                <w:lang w:val="fr-BE"/>
              </w:rPr>
            </w:pPr>
            <w:sdt>
              <w:sdtPr>
                <w:rPr>
                  <w:rFonts w:ascii="Verdana" w:hAnsi="Verdana" w:cs="Arial"/>
                  <w:sz w:val="20"/>
                  <w:lang w:val="fr-BE"/>
                </w:rPr>
                <w:id w:val="-2011907041"/>
                <w14:checkbox>
                  <w14:checked w14:val="0"/>
                  <w14:checkedState w14:val="2612" w14:font="MS Gothic"/>
                  <w14:uncheckedState w14:val="2610" w14:font="MS Gothic"/>
                </w14:checkbox>
              </w:sdtPr>
              <w:sdtEndPr/>
              <w:sdtContent>
                <w:r w:rsidR="00167D8E" w:rsidRPr="008F3FB9">
                  <w:rPr>
                    <w:rFonts w:ascii="Segoe UI Symbol" w:hAnsi="Segoe UI Symbol" w:cs="Segoe UI Symbol"/>
                    <w:sz w:val="20"/>
                    <w:lang w:val="fr-BE"/>
                  </w:rPr>
                  <w:t>☐</w:t>
                </w:r>
              </w:sdtContent>
            </w:sdt>
            <w:r w:rsidR="00167D8E" w:rsidRPr="008F3FB9">
              <w:rPr>
                <w:rFonts w:ascii="Verdana" w:hAnsi="Verdana" w:cs="Arial"/>
                <w:sz w:val="20"/>
                <w:lang w:val="fr-BE"/>
              </w:rPr>
              <w:t xml:space="preserve">&lt;250 </w:t>
            </w:r>
            <w:proofErr w:type="spellStart"/>
            <w:r w:rsidR="00167D8E" w:rsidRPr="008F3FB9">
              <w:rPr>
                <w:rFonts w:ascii="Verdana" w:hAnsi="Verdana" w:cs="Arial"/>
                <w:sz w:val="20"/>
                <w:lang w:val="fr-BE"/>
              </w:rPr>
              <w:t>employees</w:t>
            </w:r>
            <w:proofErr w:type="spellEnd"/>
          </w:p>
          <w:p w14:paraId="5D333ED7" w14:textId="77777777" w:rsidR="00167D8E" w:rsidRPr="008F3FB9" w:rsidRDefault="00F26432" w:rsidP="00FC2925">
            <w:pPr>
              <w:shd w:val="clear" w:color="auto" w:fill="FFFFFF"/>
              <w:spacing w:after="0"/>
              <w:ind w:right="-992"/>
              <w:jc w:val="left"/>
              <w:rPr>
                <w:rFonts w:ascii="Verdana" w:hAnsi="Verdana" w:cs="Arial"/>
                <w:sz w:val="20"/>
                <w:lang w:val="fr-BE"/>
              </w:rPr>
            </w:pPr>
            <w:sdt>
              <w:sdtPr>
                <w:rPr>
                  <w:rFonts w:ascii="Verdana" w:hAnsi="Verdana" w:cs="Arial"/>
                  <w:sz w:val="20"/>
                  <w:lang w:val="fr-BE"/>
                </w:rPr>
                <w:id w:val="-1483542654"/>
                <w14:checkbox>
                  <w14:checked w14:val="0"/>
                  <w14:checkedState w14:val="2612" w14:font="MS Gothic"/>
                  <w14:uncheckedState w14:val="2610" w14:font="MS Gothic"/>
                </w14:checkbox>
              </w:sdtPr>
              <w:sdtEndPr/>
              <w:sdtContent>
                <w:r w:rsidR="00167D8E" w:rsidRPr="008F3FB9">
                  <w:rPr>
                    <w:rFonts w:ascii="Segoe UI Symbol" w:hAnsi="Segoe UI Symbol" w:cs="Segoe UI Symbol"/>
                    <w:sz w:val="20"/>
                    <w:lang w:val="fr-BE"/>
                  </w:rPr>
                  <w:t>☐</w:t>
                </w:r>
              </w:sdtContent>
            </w:sdt>
            <w:r w:rsidR="00167D8E" w:rsidRPr="008F3FB9">
              <w:rPr>
                <w:rFonts w:ascii="Verdana" w:hAnsi="Verdana" w:cs="Arial"/>
                <w:sz w:val="20"/>
                <w:lang w:val="fr-BE"/>
              </w:rPr>
              <w:t xml:space="preserve">&gt;250 </w:t>
            </w:r>
            <w:proofErr w:type="spellStart"/>
            <w:r w:rsidR="00167D8E" w:rsidRPr="008F3FB9">
              <w:rPr>
                <w:rFonts w:ascii="Verdana" w:hAnsi="Verdana" w:cs="Arial"/>
                <w:sz w:val="20"/>
                <w:lang w:val="fr-BE"/>
              </w:rPr>
              <w:t>employees</w:t>
            </w:r>
            <w:proofErr w:type="spellEnd"/>
          </w:p>
        </w:tc>
      </w:tr>
    </w:tbl>
    <w:bookmarkEnd w:id="2"/>
    <w:p w14:paraId="19919A95" w14:textId="72703D94" w:rsidR="00F550D9" w:rsidRPr="00F550D9" w:rsidRDefault="00377526" w:rsidP="00F550D9">
      <w:pPr>
        <w:pStyle w:val="berschrift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berschrift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390F598E" w:rsid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p w14:paraId="3E0C8DF4" w14:textId="77777777" w:rsidR="008153F8" w:rsidRDefault="000277C5" w:rsidP="008153F8">
      <w:pPr>
        <w:pStyle w:val="Kommentartext"/>
        <w:tabs>
          <w:tab w:val="left" w:pos="2552"/>
          <w:tab w:val="left" w:pos="3686"/>
          <w:tab w:val="left" w:pos="5954"/>
        </w:tabs>
        <w:jc w:val="left"/>
        <w:rPr>
          <w:rFonts w:ascii="Verdana" w:hAnsi="Verdana" w:cs="Calibri"/>
          <w:lang w:val="en-GB"/>
        </w:rPr>
      </w:pPr>
      <w:r>
        <w:rPr>
          <w:rFonts w:ascii="Verdana" w:hAnsi="Verdana" w:cs="Calibri"/>
          <w:lang w:val="en-GB"/>
        </w:rPr>
        <w:t xml:space="preserve">Is the mobility a part of a blended </w:t>
      </w:r>
      <w:r w:rsidR="00140CD0">
        <w:rPr>
          <w:rFonts w:ascii="Verdana" w:hAnsi="Verdana" w:cs="Calibri"/>
          <w:lang w:val="en-GB"/>
        </w:rPr>
        <w:t xml:space="preserve">mobility </w:t>
      </w:r>
      <w:r>
        <w:rPr>
          <w:rFonts w:ascii="Verdana" w:hAnsi="Verdana" w:cs="Calibri"/>
          <w:lang w:val="en-GB"/>
        </w:rPr>
        <w:t>programme</w:t>
      </w:r>
      <w:r w:rsidR="008153F8">
        <w:rPr>
          <w:rFonts w:ascii="Verdana" w:hAnsi="Verdana" w:cs="Calibri"/>
          <w:lang w:val="en-GB"/>
        </w:rPr>
        <w:t xml:space="preserve"> (BIP)</w:t>
      </w:r>
      <w:r>
        <w:rPr>
          <w:rFonts w:ascii="Verdana" w:hAnsi="Verdana" w:cs="Calibri"/>
          <w:lang w:val="en-GB"/>
        </w:rPr>
        <w:t>?</w:t>
      </w:r>
      <w:r w:rsidR="008153F8">
        <w:rPr>
          <w:rFonts w:ascii="Verdana" w:hAnsi="Verdana" w:cs="Calibri"/>
          <w:lang w:val="en-GB"/>
        </w:rPr>
        <w:t xml:space="preserve">   </w:t>
      </w:r>
      <w:r>
        <w:rPr>
          <w:rFonts w:ascii="Verdana" w:hAnsi="Verdana" w:cs="Calibri"/>
          <w:lang w:val="en-GB"/>
        </w:rPr>
        <w:t xml:space="preserv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w:t>
      </w:r>
      <w:r w:rsidR="008153F8">
        <w:rPr>
          <w:rFonts w:ascii="Verdana" w:hAnsi="Verdana" w:cs="Calibri"/>
          <w:lang w:val="en-GB"/>
        </w:rPr>
        <w:t xml:space="preserve">    </w:t>
      </w:r>
      <w:r>
        <w:rPr>
          <w:rFonts w:ascii="Verdana" w:hAnsi="Verdana" w:cs="Calibri"/>
          <w:lang w:val="en-GB"/>
        </w:rPr>
        <w:t xml:space="preserve">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p w14:paraId="1CEB6425" w14:textId="6DCB84CA" w:rsidR="000277C5" w:rsidRPr="000277C5" w:rsidRDefault="008153F8" w:rsidP="008153F8">
      <w:pPr>
        <w:pStyle w:val="Kommentartext"/>
        <w:tabs>
          <w:tab w:val="left" w:pos="2552"/>
          <w:tab w:val="left" w:pos="3686"/>
          <w:tab w:val="left" w:pos="5954"/>
        </w:tabs>
        <w:jc w:val="left"/>
        <w:rPr>
          <w:rFonts w:ascii="Verdana" w:hAnsi="Verdana" w:cs="Calibri"/>
          <w:lang w:val="en-GB"/>
        </w:rPr>
      </w:pPr>
      <w:r>
        <w:rPr>
          <w:rFonts w:ascii="Verdana" w:hAnsi="Verdana" w:cs="Calibri"/>
          <w:lang w:val="en-GB"/>
        </w:rPr>
        <w:br/>
      </w:r>
      <w:bookmarkStart w:id="3" w:name="_Hlk140132753"/>
      <w:r w:rsidRPr="00880EDB">
        <w:rPr>
          <w:rFonts w:ascii="Verdana" w:hAnsi="Verdana" w:cs="Calibri"/>
          <w:i/>
          <w:iCs/>
          <w:lang w:val="en-GB"/>
        </w:rPr>
        <w:t>If yes:</w:t>
      </w:r>
      <w:r>
        <w:rPr>
          <w:rFonts w:ascii="Verdana" w:hAnsi="Verdana" w:cs="Calibri"/>
          <w:lang w:val="en-GB"/>
        </w:rPr>
        <w:t xml:space="preserve"> Please indicate name</w:t>
      </w:r>
      <w:r w:rsidR="009A0880">
        <w:rPr>
          <w:rFonts w:ascii="Verdana" w:hAnsi="Verdana" w:cs="Calibri"/>
          <w:lang w:val="en-GB"/>
        </w:rPr>
        <w:t xml:space="preserve"> and the BIP Code</w:t>
      </w:r>
      <w:r>
        <w:rPr>
          <w:rFonts w:ascii="Verdana" w:hAnsi="Verdana" w:cs="Calibri"/>
          <w:lang w:val="en-GB"/>
        </w:rPr>
        <w:t>:</w:t>
      </w:r>
      <w:r w:rsidR="009A0880">
        <w:rPr>
          <w:rFonts w:ascii="Verdana" w:hAnsi="Verdana" w:cs="Calibri"/>
          <w:lang w:val="en-GB"/>
        </w:rPr>
        <w:t xml:space="preserve"> </w:t>
      </w:r>
      <w:r>
        <w:rPr>
          <w:rFonts w:ascii="Verdana" w:hAnsi="Verdana" w:cs="Calibri"/>
          <w:lang w:val="en-GB"/>
        </w:rPr>
        <w:t>………………………………………………</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40CD0" w14:paraId="5D72C59E" w14:textId="77777777" w:rsidTr="007E5D32">
        <w:trPr>
          <w:jc w:val="center"/>
        </w:trPr>
        <w:tc>
          <w:tcPr>
            <w:tcW w:w="8763" w:type="dxa"/>
            <w:shd w:val="clear" w:color="auto" w:fill="FFFFFF"/>
            <w:hideMark/>
          </w:tcPr>
          <w:bookmarkEnd w:id="3"/>
          <w:p w14:paraId="0903A024" w14:textId="69CE31A3" w:rsidR="00F550D9" w:rsidRDefault="00377526" w:rsidP="00CC5F99">
            <w:pPr>
              <w:spacing w:before="240" w:after="120"/>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377526" w:rsidRPr="00140CD0"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140CD0" w14:paraId="5D72C5A2" w14:textId="77777777" w:rsidTr="007E5D32">
        <w:trPr>
          <w:jc w:val="center"/>
        </w:trPr>
        <w:tc>
          <w:tcPr>
            <w:tcW w:w="8763" w:type="dxa"/>
            <w:shd w:val="clear" w:color="auto" w:fill="FFFFFF"/>
            <w:hideMark/>
          </w:tcPr>
          <w:p w14:paraId="0923DC92" w14:textId="6F42EB1C" w:rsidR="00D302B8" w:rsidRDefault="00377526" w:rsidP="00482A4F">
            <w:pPr>
              <w:spacing w:before="240" w:after="120"/>
              <w:ind w:left="-6" w:firstLine="6"/>
              <w:rPr>
                <w:rFonts w:ascii="Verdana" w:hAnsi="Verdana" w:cs="Calibri"/>
                <w:b/>
                <w:sz w:val="20"/>
                <w:lang w:val="en-GB"/>
              </w:rPr>
            </w:pPr>
            <w:bookmarkStart w:id="4" w:name="_Hlk126567434"/>
            <w:r>
              <w:rPr>
                <w:rFonts w:ascii="Verdana" w:hAnsi="Verdana" w:cs="Calibri"/>
                <w:b/>
                <w:sz w:val="20"/>
                <w:lang w:val="en-GB"/>
              </w:rPr>
              <w:t>Activities to be carried out</w:t>
            </w:r>
            <w:r w:rsidR="008153F8">
              <w:rPr>
                <w:rFonts w:ascii="Verdana" w:hAnsi="Verdana" w:cs="Calibri"/>
                <w:b/>
                <w:sz w:val="20"/>
                <w:lang w:val="en-GB"/>
              </w:rPr>
              <w:t xml:space="preserve"> (including the virtual component, if applicable)</w:t>
            </w:r>
            <w:r w:rsidR="00D302B8">
              <w:rPr>
                <w:rFonts w:ascii="Verdana" w:hAnsi="Verdana" w:cs="Calibri"/>
                <w:b/>
                <w:sz w:val="20"/>
                <w:lang w:val="en-GB"/>
              </w:rPr>
              <w:t>:</w:t>
            </w:r>
          </w:p>
          <w:bookmarkEnd w:id="4"/>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140CD0"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0E4A5A6A" w14:textId="77777777" w:rsidR="00F6517B" w:rsidRPr="004A4118" w:rsidRDefault="00F6517B" w:rsidP="00F6517B">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nzeichen"/>
          <w:rFonts w:ascii="Verdana" w:hAnsi="Verdana" w:cs="Calibri"/>
          <w:b/>
          <w:sz w:val="16"/>
          <w:szCs w:val="16"/>
          <w:lang w:val="en-GB"/>
        </w:rPr>
        <w:endnoteReference w:id="6"/>
      </w:r>
      <w:r w:rsidRPr="004A4118">
        <w:rPr>
          <w:rFonts w:ascii="Verdana" w:hAnsi="Verdana" w:cs="Calibri"/>
          <w:sz w:val="16"/>
          <w:szCs w:val="16"/>
          <w:lang w:val="en-GB"/>
        </w:rPr>
        <w:t xml:space="preserve"> this document, the staff member, the sending institution and the receiving</w:t>
      </w:r>
      <w:r>
        <w:rPr>
          <w:rFonts w:ascii="Verdana" w:hAnsi="Verdana" w:cs="Calibri"/>
          <w:sz w:val="16"/>
          <w:szCs w:val="16"/>
          <w:lang w:val="en-GB"/>
        </w:rPr>
        <w:t xml:space="preserve"> organisation</w:t>
      </w:r>
      <w:r w:rsidRPr="004A4118">
        <w:rPr>
          <w:rFonts w:ascii="Verdana" w:hAnsi="Verdana" w:cs="Calibri"/>
          <w:sz w:val="16"/>
          <w:szCs w:val="16"/>
          <w:lang w:val="en-GB"/>
        </w:rPr>
        <w:t xml:space="preserve"> confirm that they approve the proposed mobility agreement.</w:t>
      </w:r>
    </w:p>
    <w:p w14:paraId="557B412A" w14:textId="77777777" w:rsidR="00F6517B" w:rsidRPr="004A4118" w:rsidRDefault="00F6517B" w:rsidP="00F6517B">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747FCBFC" w14:textId="77777777" w:rsidR="00F6517B" w:rsidRPr="004A4118" w:rsidRDefault="00F6517B" w:rsidP="00F6517B">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w:t>
      </w:r>
      <w:r>
        <w:rPr>
          <w:rFonts w:ascii="Verdana" w:hAnsi="Verdana" w:cs="Calibri"/>
          <w:sz w:val="16"/>
          <w:szCs w:val="16"/>
          <w:lang w:val="is-IS"/>
        </w:rPr>
        <w:t>their</w:t>
      </w:r>
      <w:r w:rsidRPr="004A4118">
        <w:rPr>
          <w:rFonts w:ascii="Verdana" w:hAnsi="Verdana" w:cs="Calibri"/>
          <w:sz w:val="16"/>
          <w:szCs w:val="16"/>
          <w:lang w:val="is-IS"/>
        </w:rPr>
        <w:t xml:space="preserve"> </w:t>
      </w:r>
      <w:r w:rsidRPr="004A4118">
        <w:rPr>
          <w:rFonts w:ascii="Verdana" w:hAnsi="Verdana" w:cs="Verdana"/>
          <w:sz w:val="16"/>
          <w:szCs w:val="16"/>
          <w:lang w:val="en-GB" w:eastAsia="fr-FR"/>
        </w:rPr>
        <w:t xml:space="preserve">experience, in particular its impact on </w:t>
      </w:r>
      <w:r>
        <w:rPr>
          <w:rFonts w:ascii="Verdana" w:hAnsi="Verdana" w:cs="Verdana"/>
          <w:sz w:val="16"/>
          <w:szCs w:val="16"/>
          <w:lang w:val="en-GB" w:eastAsia="fr-FR"/>
        </w:rPr>
        <w:t>their</w:t>
      </w:r>
      <w:r w:rsidRPr="004A4118">
        <w:rPr>
          <w:rFonts w:ascii="Verdana" w:hAnsi="Verdana" w:cs="Verdana"/>
          <w:sz w:val="16"/>
          <w:szCs w:val="16"/>
          <w:lang w:val="en-GB" w:eastAsia="fr-FR"/>
        </w:rPr>
        <w:t xml:space="preserve">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65C179AE" w14:textId="77777777" w:rsidR="00F6517B" w:rsidRPr="004A4118" w:rsidRDefault="00F6517B" w:rsidP="00F6517B">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Pr>
          <w:rFonts w:ascii="Verdana" w:hAnsi="Verdana" w:cs="Calibri"/>
          <w:sz w:val="16"/>
          <w:szCs w:val="16"/>
          <w:lang w:val="en-GB"/>
        </w:rPr>
        <w:t>beneficiary</w:t>
      </w:r>
      <w:r w:rsidRPr="008F1CA2">
        <w:rPr>
          <w:rFonts w:ascii="Verdana" w:hAnsi="Verdana" w:cs="Calibri"/>
          <w:sz w:val="16"/>
          <w:szCs w:val="16"/>
          <w:lang w:val="en-GB"/>
        </w:rPr>
        <w:t xml:space="preserve"> </w:t>
      </w:r>
      <w:r>
        <w:rPr>
          <w:rFonts w:ascii="Verdana" w:hAnsi="Verdana" w:cs="Calibri"/>
          <w:sz w:val="16"/>
          <w:szCs w:val="16"/>
          <w:lang w:val="en-GB"/>
        </w:rPr>
        <w:t>organisation</w:t>
      </w:r>
      <w:r w:rsidRPr="008F1CA2">
        <w:rPr>
          <w:rFonts w:ascii="Verdana" w:hAnsi="Verdana" w:cs="Calibri"/>
          <w:sz w:val="16"/>
          <w:szCs w:val="16"/>
          <w:lang w:val="en-GB"/>
        </w:rPr>
        <w:t xml:space="preserve"> commit to the requirements set out in the grant agreement signed between them.</w:t>
      </w:r>
    </w:p>
    <w:p w14:paraId="4A660138" w14:textId="77777777" w:rsidR="00F6517B" w:rsidRPr="004A4118" w:rsidRDefault="00F6517B" w:rsidP="00F6517B">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Pr>
          <w:rFonts w:ascii="Verdana" w:hAnsi="Verdana" w:cs="Calibri"/>
          <w:sz w:val="16"/>
          <w:szCs w:val="16"/>
          <w:lang w:val="en-GB"/>
        </w:rPr>
        <w:t xml:space="preserve">the </w:t>
      </w:r>
      <w:r w:rsidRPr="004A4118">
        <w:rPr>
          <w:rFonts w:ascii="Verdana" w:hAnsi="Verdana" w:cs="Calibri"/>
          <w:sz w:val="16"/>
          <w:szCs w:val="16"/>
          <w:lang w:val="en-GB"/>
        </w:rPr>
        <w:t xml:space="preserve">receiving </w:t>
      </w:r>
      <w:r>
        <w:rPr>
          <w:rFonts w:ascii="Verdana" w:hAnsi="Verdana" w:cs="Calibri"/>
          <w:sz w:val="16"/>
          <w:szCs w:val="16"/>
          <w:lang w:val="en-GB"/>
        </w:rPr>
        <w:t>organisation</w:t>
      </w:r>
      <w:r w:rsidRPr="004A4118">
        <w:rPr>
          <w:rFonts w:ascii="Verdana" w:hAnsi="Verdana" w:cs="Calibri"/>
          <w:sz w:val="16"/>
          <w:szCs w:val="16"/>
          <w:lang w:val="en-GB"/>
        </w:rPr>
        <w:t xml:space="preserve"> will communicate to the sending institution any problems or changes regarding the proposed mobility programme or mobility period.</w:t>
      </w:r>
    </w:p>
    <w:p w14:paraId="12C9E4C2" w14:textId="77777777" w:rsidR="00CC5F99" w:rsidRPr="004A4118" w:rsidRDefault="00CC5F99" w:rsidP="004A4118">
      <w:pPr>
        <w:autoSpaceDE w:val="0"/>
        <w:autoSpaceDN w:val="0"/>
        <w:adjustRightInd w:val="0"/>
        <w:spacing w:after="120"/>
        <w:rPr>
          <w:rFonts w:ascii="Verdana" w:hAnsi="Verdana" w:cs="Calibri"/>
          <w:sz w:val="16"/>
          <w:szCs w:val="16"/>
          <w:lang w:val="en-GB"/>
        </w:rPr>
      </w:pP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140CD0"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bookmarkStart w:id="5" w:name="_Hlk173230860"/>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unotenzeichen"/>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62DB7256"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sidR="009A0880">
              <w:rPr>
                <w:rFonts w:ascii="Verdana" w:hAnsi="Verdana" w:cs="Calibri"/>
                <w:sz w:val="20"/>
                <w:lang w:val="en-GB"/>
              </w:rPr>
              <w:t xml:space="preserve"> (</w:t>
            </w:r>
            <w:r w:rsidR="009A0880" w:rsidRPr="005062EE">
              <w:rPr>
                <w:rFonts w:ascii="Verdana" w:hAnsi="Verdana" w:cs="Calibri"/>
                <w:b/>
                <w:bCs/>
                <w:sz w:val="20"/>
                <w:u w:val="single"/>
                <w:lang w:val="en-GB"/>
              </w:rPr>
              <w:t>supervisor</w:t>
            </w:r>
            <w:r w:rsidR="009A0880">
              <w:rPr>
                <w:rFonts w:ascii="Verdana" w:hAnsi="Verdana" w:cs="Calibri"/>
                <w:sz w:val="20"/>
                <w:lang w:val="en-GB"/>
              </w:rPr>
              <w:t>)</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1A0064B"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 xml:space="preserve">The receiving </w:t>
            </w:r>
            <w:r w:rsidR="00B8125B">
              <w:rPr>
                <w:rFonts w:ascii="Verdana" w:hAnsi="Verdana" w:cs="Calibri"/>
                <w:b/>
                <w:sz w:val="20"/>
                <w:lang w:val="en-GB"/>
              </w:rPr>
              <w:t>institution</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bookmarkEnd w:id="5"/>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default" r:id="rId15"/>
      <w:footerReference w:type="default" r:id="rId16"/>
      <w:headerReference w:type="first" r:id="rId17"/>
      <w:footerReference w:type="first" r:id="rId18"/>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A161F" w14:textId="77777777" w:rsidR="00AD6B78" w:rsidRDefault="00AD6B78">
      <w:r>
        <w:separator/>
      </w:r>
    </w:p>
  </w:endnote>
  <w:endnote w:type="continuationSeparator" w:id="0">
    <w:p w14:paraId="0AFC7016" w14:textId="77777777" w:rsidR="00AD6B78" w:rsidRDefault="00AD6B78">
      <w:r>
        <w:continuationSeparator/>
      </w:r>
    </w:p>
  </w:endnote>
  <w:endnote w:id="1">
    <w:p w14:paraId="2B08B470" w14:textId="74430D65" w:rsidR="007550F5" w:rsidRDefault="00D97FE7" w:rsidP="007550F5">
      <w:pPr>
        <w:pStyle w:val="Endnotentext"/>
        <w:spacing w:after="120"/>
        <w:rPr>
          <w:rFonts w:ascii="Verdana" w:hAnsi="Verdana"/>
          <w:sz w:val="16"/>
          <w:szCs w:val="16"/>
          <w:lang w:val="en-GB"/>
        </w:rPr>
      </w:pPr>
      <w:r w:rsidRPr="002A2E71">
        <w:rPr>
          <w:rStyle w:val="Endnotenzeichen"/>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Endnotentext"/>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EF67215" w14:textId="77777777" w:rsidR="00F0579A" w:rsidRPr="00F0579A" w:rsidRDefault="00842285" w:rsidP="00F378F8">
      <w:pPr>
        <w:pStyle w:val="Endnotentext"/>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w:t>
      </w:r>
      <w:r w:rsidRPr="00F0579A">
        <w:rPr>
          <w:rFonts w:ascii="Verdana" w:hAnsi="Verdana" w:cs="Calibri"/>
          <w:sz w:val="16"/>
          <w:szCs w:val="16"/>
          <w:lang w:val="en-GB"/>
        </w:rPr>
        <w:t xml:space="preserve">of mobility between </w:t>
      </w:r>
      <w:r w:rsidR="00F0579A" w:rsidRPr="00F0579A">
        <w:rPr>
          <w:rFonts w:ascii="Verdana" w:hAnsi="Verdana" w:cs="Calibri"/>
          <w:sz w:val="16"/>
          <w:szCs w:val="16"/>
          <w:lang w:val="en-GB"/>
        </w:rPr>
        <w:t>higher education institution (HEIs), this agreement must always be signed by the staff member, the sending and receiving HEI (three sigantures in total).</w:t>
      </w:r>
    </w:p>
    <w:p w14:paraId="630157A9" w14:textId="107B3129" w:rsidR="00842285" w:rsidRPr="002A2E71" w:rsidRDefault="00F0579A" w:rsidP="00F378F8">
      <w:pPr>
        <w:pStyle w:val="Endnotentext"/>
        <w:numPr>
          <w:ilvl w:val="0"/>
          <w:numId w:val="46"/>
        </w:numPr>
        <w:spacing w:after="0"/>
        <w:rPr>
          <w:rFonts w:ascii="Verdana" w:hAnsi="Verdana"/>
          <w:sz w:val="16"/>
          <w:szCs w:val="16"/>
          <w:lang w:val="en-GB"/>
        </w:rPr>
      </w:pPr>
      <w:r>
        <w:rPr>
          <w:rFonts w:ascii="Verdana" w:hAnsi="Verdana" w:cs="Calibri"/>
          <w:bCs/>
          <w:sz w:val="16"/>
          <w:szCs w:val="16"/>
          <w:lang w:val="en-GB"/>
        </w:rPr>
        <w:t xml:space="preserve">In the case of incoming mobility of higher education staff to an organisation, this agreement must be signed by the participant, the beneficiary organisation, the sending HEI and the organisation receiving the staff member (four signatures in total). An additional space should be added for signature of the beneficiary organisation organising the mobility. </w:t>
      </w:r>
    </w:p>
  </w:endnote>
  <w:endnote w:id="2">
    <w:p w14:paraId="1819C320" w14:textId="77777777" w:rsidR="00167D8E" w:rsidRPr="002F549E" w:rsidRDefault="00167D8E" w:rsidP="00167D8E">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2F5F7173" w14:textId="77777777" w:rsidR="00167D8E" w:rsidRPr="002F549E" w:rsidRDefault="00167D8E" w:rsidP="00167D8E">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6520547E" w14:textId="5DE78EB1" w:rsidR="00167D8E" w:rsidRPr="002F549E" w:rsidRDefault="00167D8E" w:rsidP="00167D8E">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 xml:space="preserve">A unique identifier that every higher education institution that has been awarded with the Erasmus Charter for Higher Education receives. It is only applicable to higher education institutions located in </w:t>
      </w:r>
      <w:r w:rsidR="00F0579A">
        <w:rPr>
          <w:rFonts w:ascii="Verdana" w:hAnsi="Verdana"/>
          <w:sz w:val="16"/>
          <w:szCs w:val="16"/>
          <w:lang w:val="en-GB"/>
        </w:rPr>
        <w:t>EU Member States and third countries associated to the p</w:t>
      </w:r>
      <w:r w:rsidRPr="002F549E">
        <w:rPr>
          <w:rFonts w:ascii="Verdana" w:hAnsi="Verdana"/>
          <w:sz w:val="16"/>
          <w:szCs w:val="16"/>
          <w:lang w:val="en-GB"/>
        </w:rPr>
        <w:t>rogramme</w:t>
      </w:r>
      <w:r w:rsidR="00F0579A">
        <w:rPr>
          <w:rFonts w:ascii="Verdana" w:hAnsi="Verdana"/>
          <w:sz w:val="16"/>
          <w:szCs w:val="16"/>
          <w:lang w:val="en-GB"/>
        </w:rPr>
        <w:t>.</w:t>
      </w:r>
    </w:p>
  </w:endnote>
  <w:endnote w:id="5">
    <w:p w14:paraId="71625633" w14:textId="035514E3" w:rsidR="00167D8E" w:rsidRPr="002F549E" w:rsidRDefault="00167D8E" w:rsidP="00167D8E">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00F0579A">
          <w:rPr>
            <w:rStyle w:val="Hyperlink"/>
            <w:rFonts w:ascii="Verdana" w:hAnsi="Verdana"/>
            <w:sz w:val="16"/>
            <w:szCs w:val="16"/>
            <w:lang w:val="en-GB"/>
          </w:rPr>
          <w:t>https://www.iso.org/obp/ui</w:t>
        </w:r>
      </w:hyperlink>
    </w:p>
  </w:endnote>
  <w:endnote w:id="6">
    <w:p w14:paraId="4649A898" w14:textId="77777777" w:rsidR="00F6517B" w:rsidRPr="008F1CA2" w:rsidRDefault="00F6517B" w:rsidP="00F6517B">
      <w:pPr>
        <w:pStyle w:val="Endnotentext"/>
        <w:spacing w:after="100"/>
        <w:rPr>
          <w:rFonts w:ascii="Verdana" w:hAnsi="Verdana"/>
          <w:sz w:val="16"/>
          <w:szCs w:val="16"/>
          <w:lang w:val="en-GB"/>
        </w:rPr>
      </w:pPr>
      <w:r w:rsidRPr="002A2E71">
        <w:rPr>
          <w:rStyle w:val="Endnotenzeichen"/>
          <w:rFonts w:ascii="Verdana" w:hAnsi="Verdana"/>
          <w:sz w:val="16"/>
          <w:szCs w:val="16"/>
        </w:rPr>
        <w:endnoteRef/>
      </w:r>
      <w:r w:rsidRPr="002A2E71">
        <w:rPr>
          <w:rFonts w:ascii="Verdana" w:hAnsi="Verdana"/>
          <w:sz w:val="16"/>
          <w:szCs w:val="16"/>
          <w:lang w:val="en-GB"/>
        </w:rPr>
        <w:t xml:space="preserve"> </w:t>
      </w:r>
      <w:r w:rsidRPr="00D460E4">
        <w:rPr>
          <w:rFonts w:ascii="Verdana" w:hAnsi="Verdana"/>
          <w:sz w:val="16"/>
          <w:szCs w:val="16"/>
          <w:lang w:val="en-GB"/>
        </w:rPr>
        <w:t xml:space="preserve">Circulating papers with original signatures is not compulsory. Scanned copies of signatures or electronic signatures may be accepted, </w:t>
      </w:r>
      <w:r w:rsidRPr="00D460E4">
        <w:rPr>
          <w:rFonts w:ascii="Verdana" w:hAnsi="Verdana" w:cs="Calibri"/>
          <w:sz w:val="16"/>
          <w:szCs w:val="16"/>
          <w:lang w:val="en-GB"/>
        </w:rPr>
        <w:t xml:space="preserve">depending on the national legislation of the country of the beneficiary institution (in the case of mobility with third </w:t>
      </w:r>
      <w:proofErr w:type="spellStart"/>
      <w:r w:rsidRPr="00D460E4">
        <w:rPr>
          <w:rFonts w:ascii="Verdana" w:hAnsi="Verdana" w:cs="Calibri"/>
          <w:sz w:val="16"/>
          <w:szCs w:val="16"/>
          <w:lang w:val="en-GB"/>
        </w:rPr>
        <w:t>coutnries</w:t>
      </w:r>
      <w:proofErr w:type="spellEnd"/>
      <w:r w:rsidRPr="00D460E4">
        <w:rPr>
          <w:rFonts w:ascii="Verdana" w:hAnsi="Verdana" w:cs="Calibri"/>
          <w:sz w:val="16"/>
          <w:szCs w:val="16"/>
          <w:lang w:val="en-GB"/>
        </w:rPr>
        <w:t xml:space="preserve"> not associated to the programme: the national legislation of the EU Member State or third country associated to the programme). </w:t>
      </w:r>
      <w:r w:rsidRPr="00D460E4">
        <w:rPr>
          <w:rFonts w:ascii="Verdana" w:hAnsi="Verdana"/>
          <w:sz w:val="16"/>
          <w:szCs w:val="16"/>
          <w:lang w:val="en-GB"/>
        </w:rPr>
        <w:t>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59896"/>
      <w:docPartObj>
        <w:docPartGallery w:val="Page Numbers (Bottom of Page)"/>
        <w:docPartUnique/>
      </w:docPartObj>
    </w:sdtPr>
    <w:sdtEndPr>
      <w:rPr>
        <w:noProof/>
      </w:rPr>
    </w:sdtEndPr>
    <w:sdtContent>
      <w:p w14:paraId="2EB0E9E7" w14:textId="6A2EC70A" w:rsidR="009F32D0" w:rsidRDefault="009F32D0">
        <w:pPr>
          <w:pStyle w:val="Fuzeile"/>
          <w:jc w:val="center"/>
        </w:pPr>
        <w:r>
          <w:fldChar w:fldCharType="begin"/>
        </w:r>
        <w:r>
          <w:instrText xml:space="preserve"> PAGE   \* MERGEFORMAT </w:instrText>
        </w:r>
        <w:r>
          <w:fldChar w:fldCharType="separate"/>
        </w:r>
        <w:r w:rsidR="005644A7">
          <w:rPr>
            <w:noProof/>
          </w:rPr>
          <w:t>5</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5" w14:textId="77777777" w:rsidR="005655B4" w:rsidRDefault="005655B4">
    <w:pPr>
      <w:pStyle w:val="Fuzeile"/>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27380" w14:textId="77777777" w:rsidR="00AD6B78" w:rsidRDefault="00AD6B78">
      <w:r>
        <w:separator/>
      </w:r>
    </w:p>
  </w:footnote>
  <w:footnote w:type="continuationSeparator" w:id="0">
    <w:p w14:paraId="278A292E" w14:textId="77777777" w:rsidR="00AD6B78" w:rsidRDefault="00AD6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027D3C4F" w:rsidR="00E01AAA" w:rsidRPr="00AD66BB" w:rsidRDefault="00167D8E"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de-AT" w:eastAsia="de-AT"/>
            </w:rPr>
            <mc:AlternateContent>
              <mc:Choice Requires="wps">
                <w:drawing>
                  <wp:anchor distT="0" distB="0" distL="114300" distR="114300" simplePos="0" relativeHeight="251646976" behindDoc="0" locked="0" layoutInCell="1" allowOverlap="1" wp14:anchorId="5D72C5C7" wp14:editId="4BDF0753">
                    <wp:simplePos x="0" y="0"/>
                    <wp:positionH relativeFrom="column">
                      <wp:posOffset>1464945</wp:posOffset>
                    </wp:positionH>
                    <wp:positionV relativeFrom="paragraph">
                      <wp:posOffset>-26670</wp:posOffset>
                    </wp:positionV>
                    <wp:extent cx="336804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6396BDB9"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r w:rsidR="00167D8E">
                                  <w:rPr>
                                    <w:rFonts w:ascii="Verdana" w:hAnsi="Verdana"/>
                                    <w:b/>
                                    <w:color w:val="003CB4"/>
                                    <w:sz w:val="16"/>
                                    <w:szCs w:val="16"/>
                                    <w:lang w:val="en-GB"/>
                                  </w:rPr>
                                  <w:t>A Salzbur01</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5DBBBA16"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r w:rsidR="00167D8E">
                                  <w:rPr>
                                    <w:rFonts w:ascii="Verdana" w:hAnsi="Verdana"/>
                                    <w:b/>
                                    <w:i/>
                                    <w:color w:val="003CB4"/>
                                    <w:sz w:val="16"/>
                                    <w:szCs w:val="16"/>
                                    <w:lang w:val="en-GB"/>
                                  </w:rPr>
                                  <w:t>: _________________________</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15.35pt;margin-top:-2.1pt;width:265.2pt;height:44.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" filled="f" stroked="f">
                    <v:textbox>
                      <w:txbxContent>
                        <w:p w14:paraId="5D72C5D1" w14:textId="6396BDB9"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r w:rsidR="00167D8E">
                            <w:rPr>
                              <w:rFonts w:ascii="Verdana" w:hAnsi="Verdana"/>
                              <w:b/>
                              <w:color w:val="003CB4"/>
                              <w:sz w:val="16"/>
                              <w:szCs w:val="16"/>
                              <w:lang w:val="en-GB"/>
                            </w:rPr>
                            <w:t>A Salzbur01</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5DBBBA16"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r w:rsidR="00167D8E">
                            <w:rPr>
                              <w:rFonts w:ascii="Verdana" w:hAnsi="Verdana"/>
                              <w:b/>
                              <w:i/>
                              <w:color w:val="003CB4"/>
                              <w:sz w:val="16"/>
                              <w:szCs w:val="16"/>
                              <w:lang w:val="en-GB"/>
                            </w:rPr>
                            <w:t>: _________________________</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de-AT" w:eastAsia="de-AT"/>
            </w:rPr>
            <w:drawing>
              <wp:anchor distT="0" distB="0" distL="114300" distR="114300" simplePos="0" relativeHeight="251659264" behindDoc="0" locked="0" layoutInCell="1" allowOverlap="1" wp14:anchorId="5D72C5C9" wp14:editId="3AEAC5E6">
                <wp:simplePos x="0" y="0"/>
                <wp:positionH relativeFrom="margin">
                  <wp:posOffset>-746760</wp:posOffset>
                </wp:positionH>
                <wp:positionV relativeFrom="margin">
                  <wp:posOffset>30480</wp:posOffset>
                </wp:positionV>
                <wp:extent cx="1833245" cy="37211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5A737B2A" w:rsidR="00E01AAA" w:rsidRPr="00967BFC" w:rsidRDefault="00E01AAA" w:rsidP="00C05937">
          <w:pPr>
            <w:pStyle w:val="ZDGName"/>
            <w:rPr>
              <w:lang w:val="en-GB"/>
            </w:rPr>
          </w:pPr>
        </w:p>
      </w:tc>
    </w:tr>
  </w:tbl>
  <w:p w14:paraId="5D72C5C2" w14:textId="1B48D2FA" w:rsidR="00506408" w:rsidRPr="00495B18" w:rsidRDefault="001E1421" w:rsidP="00967BFC">
    <w:pPr>
      <w:pStyle w:val="Kopfzeile"/>
      <w:tabs>
        <w:tab w:val="clear" w:pos="8306"/>
      </w:tabs>
      <w:spacing w:after="0"/>
      <w:ind w:right="-743"/>
      <w:rPr>
        <w:sz w:val="16"/>
        <w:szCs w:val="16"/>
        <w:lang w:val="en-GB"/>
      </w:rPr>
    </w:pPr>
    <w:r>
      <w:rPr>
        <w:noProof/>
        <w:sz w:val="16"/>
        <w:szCs w:val="16"/>
        <w:lang w:val="de-AT" w:eastAsia="de-AT"/>
      </w:rPr>
      <w:drawing>
        <wp:anchor distT="0" distB="0" distL="114300" distR="114300" simplePos="0" relativeHeight="251677696" behindDoc="0" locked="0" layoutInCell="1" allowOverlap="1" wp14:anchorId="2C5EAD50" wp14:editId="2C09FE4D">
          <wp:simplePos x="0" y="0"/>
          <wp:positionH relativeFrom="margin">
            <wp:posOffset>4892040</wp:posOffset>
          </wp:positionH>
          <wp:positionV relativeFrom="paragraph">
            <wp:posOffset>-770890</wp:posOffset>
          </wp:positionV>
          <wp:extent cx="1323975" cy="690728"/>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US Logo englisch Farb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23975" cy="690728"/>
                  </a:xfrm>
                  <a:prstGeom prst="rect">
                    <a:avLst/>
                  </a:prstGeom>
                </pic:spPr>
              </pic:pic>
            </a:graphicData>
          </a:graphic>
          <wp14:sizeRelH relativeFrom="margin">
            <wp14:pctWidth>0</wp14:pctWidth>
          </wp14:sizeRelH>
          <wp14:sizeRelV relativeFrom="margin">
            <wp14:pctHeight>0</wp14:pctHeight>
          </wp14:sizeRelV>
        </wp:anchor>
      </w:drawing>
    </w:r>
    <w:r w:rsidR="00167D8E" w:rsidRPr="00000C58">
      <w:rPr>
        <w:noProof/>
        <w:sz w:val="16"/>
        <w:szCs w:val="16"/>
        <w:lang w:val="de-AT" w:eastAsia="de-AT"/>
      </w:rPr>
      <mc:AlternateContent>
        <mc:Choice Requires="wps">
          <w:drawing>
            <wp:anchor distT="0" distB="0" distL="114300" distR="114300" simplePos="0" relativeHeight="251672576" behindDoc="0" locked="0" layoutInCell="1" allowOverlap="1" wp14:anchorId="39E5AD2E" wp14:editId="6CF29FC0">
              <wp:simplePos x="0" y="0"/>
              <wp:positionH relativeFrom="column">
                <wp:posOffset>-871855</wp:posOffset>
              </wp:positionH>
              <wp:positionV relativeFrom="paragraph">
                <wp:posOffset>-839470</wp:posOffset>
              </wp:positionV>
              <wp:extent cx="3631565" cy="204470"/>
              <wp:effectExtent l="0" t="0" r="6985" b="508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1565" cy="204470"/>
                      </a:xfrm>
                      <a:prstGeom prst="rect">
                        <a:avLst/>
                      </a:prstGeom>
                      <a:solidFill>
                        <a:srgbClr val="FFFFFF"/>
                      </a:solidFill>
                      <a:ln w="9525">
                        <a:noFill/>
                        <a:miter lim="800000"/>
                        <a:headEnd/>
                        <a:tailEnd/>
                      </a:ln>
                    </wps:spPr>
                    <wps:txbx>
                      <w:txbxContent>
                        <w:p w14:paraId="5B9044B4" w14:textId="0732BC84" w:rsidR="00167D8E" w:rsidRPr="005644A7" w:rsidRDefault="00167D8E" w:rsidP="00167D8E">
                          <w:pPr>
                            <w:rPr>
                              <w:rFonts w:ascii="Verdana" w:hAnsi="Verdana"/>
                              <w:color w:val="1F497D" w:themeColor="text2"/>
                              <w:sz w:val="14"/>
                              <w:szCs w:val="14"/>
                            </w:rPr>
                          </w:pPr>
                          <w:r w:rsidRPr="005644A7">
                            <w:rPr>
                              <w:rFonts w:ascii="Verdana" w:hAnsi="Verdana"/>
                              <w:color w:val="1F497D" w:themeColor="text2"/>
                              <w:sz w:val="14"/>
                              <w:szCs w:val="14"/>
                            </w:rPr>
                            <w:t>Mobility Agreement for Staff TRAINING – Call 202</w:t>
                          </w:r>
                          <w:r w:rsidR="003A2A67">
                            <w:rPr>
                              <w:rFonts w:ascii="Verdana" w:hAnsi="Verdana"/>
                              <w:color w:val="1F497D" w:themeColor="text2"/>
                              <w:sz w:val="14"/>
                              <w:szCs w:val="14"/>
                            </w:rPr>
                            <w:t>4</w:t>
                          </w:r>
                        </w:p>
                        <w:p w14:paraId="48A8A281" w14:textId="77777777" w:rsidR="00167D8E" w:rsidRDefault="00167D8E" w:rsidP="00167D8E">
                          <w:pPr>
                            <w:rPr>
                              <w:rFonts w:ascii="Verdana" w:hAnsi="Verdana"/>
                              <w:color w:val="1F497D" w:themeColor="text2"/>
                              <w:sz w:val="16"/>
                              <w:szCs w:val="16"/>
                            </w:rPr>
                          </w:pPr>
                        </w:p>
                        <w:p w14:paraId="086F0509" w14:textId="77777777" w:rsidR="00167D8E" w:rsidRPr="00000C58" w:rsidRDefault="00167D8E" w:rsidP="00167D8E">
                          <w:pPr>
                            <w:rPr>
                              <w:rFonts w:ascii="Verdana" w:hAnsi="Verdana"/>
                              <w:color w:val="1F497D" w:themeColor="text2"/>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E5AD2E" id="Textfeld 2" o:spid="_x0000_s1027" type="#_x0000_t202" style="position:absolute;left:0;text-align:left;margin-left:-68.65pt;margin-top:-66.1pt;width:285.95pt;height:16.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" stroked="f">
              <v:textbox>
                <w:txbxContent>
                  <w:p w14:paraId="5B9044B4" w14:textId="0732BC84" w:rsidR="00167D8E" w:rsidRPr="005644A7" w:rsidRDefault="00167D8E" w:rsidP="00167D8E">
                    <w:pPr>
                      <w:rPr>
                        <w:rFonts w:ascii="Verdana" w:hAnsi="Verdana"/>
                        <w:color w:val="1F497D" w:themeColor="text2"/>
                        <w:sz w:val="14"/>
                        <w:szCs w:val="14"/>
                      </w:rPr>
                    </w:pPr>
                    <w:r w:rsidRPr="005644A7">
                      <w:rPr>
                        <w:rFonts w:ascii="Verdana" w:hAnsi="Verdana"/>
                        <w:color w:val="1F497D" w:themeColor="text2"/>
                        <w:sz w:val="14"/>
                        <w:szCs w:val="14"/>
                      </w:rPr>
                      <w:t>Mobility Agreement for Staff TRAINING – Call 202</w:t>
                    </w:r>
                    <w:r w:rsidR="003A2A67">
                      <w:rPr>
                        <w:rFonts w:ascii="Verdana" w:hAnsi="Verdana"/>
                        <w:color w:val="1F497D" w:themeColor="text2"/>
                        <w:sz w:val="14"/>
                        <w:szCs w:val="14"/>
                      </w:rPr>
                      <w:t>4</w:t>
                    </w:r>
                  </w:p>
                  <w:p w14:paraId="48A8A281" w14:textId="77777777" w:rsidR="00167D8E" w:rsidRDefault="00167D8E" w:rsidP="00167D8E">
                    <w:pPr>
                      <w:rPr>
                        <w:rFonts w:ascii="Verdana" w:hAnsi="Verdana"/>
                        <w:color w:val="1F497D" w:themeColor="text2"/>
                        <w:sz w:val="16"/>
                        <w:szCs w:val="16"/>
                      </w:rPr>
                    </w:pPr>
                  </w:p>
                  <w:p w14:paraId="086F0509" w14:textId="77777777" w:rsidR="00167D8E" w:rsidRPr="00000C58" w:rsidRDefault="00167D8E" w:rsidP="00167D8E">
                    <w:pPr>
                      <w:rPr>
                        <w:rFonts w:ascii="Verdana" w:hAnsi="Verdana"/>
                        <w:color w:val="1F497D" w:themeColor="text2"/>
                        <w:sz w:val="16"/>
                        <w:szCs w:val="16"/>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4" w14:textId="77777777" w:rsidR="00506408" w:rsidRPr="00865FC1" w:rsidRDefault="00506408" w:rsidP="00E01AAA">
    <w:pPr>
      <w:pStyle w:val="Kopfzeil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ennumm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4225069">
    <w:abstractNumId w:val="1"/>
  </w:num>
  <w:num w:numId="2" w16cid:durableId="1255361485">
    <w:abstractNumId w:val="0"/>
  </w:num>
  <w:num w:numId="3" w16cid:durableId="497111519">
    <w:abstractNumId w:val="19"/>
  </w:num>
  <w:num w:numId="4" w16cid:durableId="1432159674">
    <w:abstractNumId w:val="28"/>
  </w:num>
  <w:num w:numId="5" w16cid:durableId="548222341">
    <w:abstractNumId w:val="21"/>
  </w:num>
  <w:num w:numId="6" w16cid:durableId="627206155">
    <w:abstractNumId w:val="27"/>
  </w:num>
  <w:num w:numId="7" w16cid:durableId="1201556346">
    <w:abstractNumId w:val="43"/>
  </w:num>
  <w:num w:numId="8" w16cid:durableId="1527601255">
    <w:abstractNumId w:val="44"/>
  </w:num>
  <w:num w:numId="9" w16cid:durableId="2087024116">
    <w:abstractNumId w:val="25"/>
  </w:num>
  <w:num w:numId="10" w16cid:durableId="101415700">
    <w:abstractNumId w:val="42"/>
  </w:num>
  <w:num w:numId="11" w16cid:durableId="1659650959">
    <w:abstractNumId w:val="40"/>
  </w:num>
  <w:num w:numId="12" w16cid:durableId="1486119872">
    <w:abstractNumId w:val="31"/>
  </w:num>
  <w:num w:numId="13" w16cid:durableId="2095590827">
    <w:abstractNumId w:val="38"/>
  </w:num>
  <w:num w:numId="14" w16cid:durableId="407965451">
    <w:abstractNumId w:val="20"/>
  </w:num>
  <w:num w:numId="15" w16cid:durableId="1061513785">
    <w:abstractNumId w:val="26"/>
  </w:num>
  <w:num w:numId="16" w16cid:durableId="1044981410">
    <w:abstractNumId w:val="16"/>
  </w:num>
  <w:num w:numId="17" w16cid:durableId="1434206444">
    <w:abstractNumId w:val="22"/>
  </w:num>
  <w:num w:numId="18" w16cid:durableId="1539313189">
    <w:abstractNumId w:val="45"/>
  </w:num>
  <w:num w:numId="19" w16cid:durableId="1025788865">
    <w:abstractNumId w:val="34"/>
  </w:num>
  <w:num w:numId="20" w16cid:durableId="1600678184">
    <w:abstractNumId w:val="18"/>
  </w:num>
  <w:num w:numId="21" w16cid:durableId="278874678">
    <w:abstractNumId w:val="29"/>
  </w:num>
  <w:num w:numId="22" w16cid:durableId="924995857">
    <w:abstractNumId w:val="30"/>
  </w:num>
  <w:num w:numId="23" w16cid:durableId="462886893">
    <w:abstractNumId w:val="33"/>
  </w:num>
  <w:num w:numId="24" w16cid:durableId="925191111">
    <w:abstractNumId w:val="4"/>
  </w:num>
  <w:num w:numId="25" w16cid:durableId="1127821462">
    <w:abstractNumId w:val="7"/>
  </w:num>
  <w:num w:numId="26" w16cid:durableId="233198346">
    <w:abstractNumId w:val="36"/>
  </w:num>
  <w:num w:numId="27" w16cid:durableId="1633245360">
    <w:abstractNumId w:val="17"/>
  </w:num>
  <w:num w:numId="28" w16cid:durableId="1208420180">
    <w:abstractNumId w:val="11"/>
  </w:num>
  <w:num w:numId="29" w16cid:durableId="1031488992">
    <w:abstractNumId w:val="39"/>
  </w:num>
  <w:num w:numId="30" w16cid:durableId="967860451">
    <w:abstractNumId w:val="35"/>
  </w:num>
  <w:num w:numId="31" w16cid:durableId="1528442561">
    <w:abstractNumId w:val="24"/>
  </w:num>
  <w:num w:numId="32" w16cid:durableId="1721319767">
    <w:abstractNumId w:val="13"/>
  </w:num>
  <w:num w:numId="33" w16cid:durableId="1534533061">
    <w:abstractNumId w:val="37"/>
  </w:num>
  <w:num w:numId="34" w16cid:durableId="589391653">
    <w:abstractNumId w:val="14"/>
  </w:num>
  <w:num w:numId="35" w16cid:durableId="1421758423">
    <w:abstractNumId w:val="15"/>
  </w:num>
  <w:num w:numId="36" w16cid:durableId="405762335">
    <w:abstractNumId w:val="12"/>
  </w:num>
  <w:num w:numId="37" w16cid:durableId="2073187836">
    <w:abstractNumId w:val="9"/>
  </w:num>
  <w:num w:numId="38" w16cid:durableId="1789203662">
    <w:abstractNumId w:val="37"/>
  </w:num>
  <w:num w:numId="39" w16cid:durableId="1127895979">
    <w:abstractNumId w:val="46"/>
  </w:num>
  <w:num w:numId="40" w16cid:durableId="2470101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43166740">
    <w:abstractNumId w:val="3"/>
  </w:num>
  <w:num w:numId="42" w16cid:durableId="7695443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66441646">
    <w:abstractNumId w:val="19"/>
  </w:num>
  <w:num w:numId="44" w16cid:durableId="1600941412">
    <w:abstractNumId w:val="19"/>
  </w:num>
  <w:num w:numId="45" w16cid:durableId="1925873598">
    <w:abstractNumId w:val="32"/>
  </w:num>
  <w:num w:numId="46" w16cid:durableId="1660188004">
    <w:abstractNumId w:val="10"/>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edermayr Katharina">
    <w15:presenceInfo w15:providerId="AD" w15:userId="S::katharina.niedermayr@plus.ac.at::3a729b8c-dcb0-4478-b327-43781fc529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efaultTableStyle w:val="Tabellenraster"/>
  <w:drawingGridHorizontalSpacing w:val="120"/>
  <w:displayHorizontalDrawingGridEvery w:val="0"/>
  <w:displayVerticalDrawingGridEvery w:val="0"/>
  <w:noPunctuationKerning/>
  <w:characterSpacingControl w:val="doNotCompress"/>
  <w:hdrShapeDefaults>
    <o:shapedefaults v:ext="edit" spidmax="9420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277C5"/>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0CD0"/>
    <w:rsid w:val="00142A0B"/>
    <w:rsid w:val="00142E7C"/>
    <w:rsid w:val="00144275"/>
    <w:rsid w:val="00146776"/>
    <w:rsid w:val="001507B9"/>
    <w:rsid w:val="00151D39"/>
    <w:rsid w:val="0015235B"/>
    <w:rsid w:val="0015351B"/>
    <w:rsid w:val="00154218"/>
    <w:rsid w:val="0015507D"/>
    <w:rsid w:val="0015521A"/>
    <w:rsid w:val="00155F8B"/>
    <w:rsid w:val="00157579"/>
    <w:rsid w:val="001640FA"/>
    <w:rsid w:val="001645EE"/>
    <w:rsid w:val="00167D8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1421"/>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3794"/>
    <w:rsid w:val="002B4323"/>
    <w:rsid w:val="002B5546"/>
    <w:rsid w:val="002B628A"/>
    <w:rsid w:val="002B767D"/>
    <w:rsid w:val="002C041F"/>
    <w:rsid w:val="002C075E"/>
    <w:rsid w:val="002C2644"/>
    <w:rsid w:val="002C43F7"/>
    <w:rsid w:val="002C55E2"/>
    <w:rsid w:val="002C5C57"/>
    <w:rsid w:val="002D1ECC"/>
    <w:rsid w:val="002D2C3E"/>
    <w:rsid w:val="002D2D84"/>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34A8"/>
    <w:rsid w:val="00325BE1"/>
    <w:rsid w:val="00327F70"/>
    <w:rsid w:val="003300FF"/>
    <w:rsid w:val="003315D9"/>
    <w:rsid w:val="00331937"/>
    <w:rsid w:val="00332C99"/>
    <w:rsid w:val="003331F9"/>
    <w:rsid w:val="003416C6"/>
    <w:rsid w:val="00342156"/>
    <w:rsid w:val="00342414"/>
    <w:rsid w:val="00342C1C"/>
    <w:rsid w:val="0034307E"/>
    <w:rsid w:val="003436A1"/>
    <w:rsid w:val="00343D6F"/>
    <w:rsid w:val="003506C3"/>
    <w:rsid w:val="00350D85"/>
    <w:rsid w:val="00354810"/>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A67"/>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3B4A"/>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2EE"/>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44A7"/>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39A"/>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19A6"/>
    <w:rsid w:val="006E591B"/>
    <w:rsid w:val="006F0AD2"/>
    <w:rsid w:val="006F220F"/>
    <w:rsid w:val="006F3042"/>
    <w:rsid w:val="006F30F0"/>
    <w:rsid w:val="006F38E0"/>
    <w:rsid w:val="006F44FD"/>
    <w:rsid w:val="006F57DE"/>
    <w:rsid w:val="006F6EA3"/>
    <w:rsid w:val="006F7D01"/>
    <w:rsid w:val="0070242A"/>
    <w:rsid w:val="00704BDE"/>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0CF"/>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2E2B"/>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3F8"/>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0EDB"/>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0880"/>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4D1"/>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ABA"/>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20C"/>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25B"/>
    <w:rsid w:val="00B81686"/>
    <w:rsid w:val="00B834A7"/>
    <w:rsid w:val="00B84AC2"/>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27"/>
    <w:rsid w:val="00C71077"/>
    <w:rsid w:val="00C718BD"/>
    <w:rsid w:val="00C71B12"/>
    <w:rsid w:val="00C71E2F"/>
    <w:rsid w:val="00C71F6F"/>
    <w:rsid w:val="00C74AA4"/>
    <w:rsid w:val="00C80044"/>
    <w:rsid w:val="00C807EB"/>
    <w:rsid w:val="00C81F73"/>
    <w:rsid w:val="00C8235A"/>
    <w:rsid w:val="00C83C7A"/>
    <w:rsid w:val="00C84762"/>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3F94"/>
    <w:rsid w:val="00CB488B"/>
    <w:rsid w:val="00CB7DBF"/>
    <w:rsid w:val="00CC0A3F"/>
    <w:rsid w:val="00CC1900"/>
    <w:rsid w:val="00CC24F7"/>
    <w:rsid w:val="00CC43F4"/>
    <w:rsid w:val="00CC5B54"/>
    <w:rsid w:val="00CC5F99"/>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06584"/>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1F28"/>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D53C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579A"/>
    <w:rsid w:val="00F06A55"/>
    <w:rsid w:val="00F1098A"/>
    <w:rsid w:val="00F13C14"/>
    <w:rsid w:val="00F13C9B"/>
    <w:rsid w:val="00F1587C"/>
    <w:rsid w:val="00F16E26"/>
    <w:rsid w:val="00F16F70"/>
    <w:rsid w:val="00F2115D"/>
    <w:rsid w:val="00F21AD6"/>
    <w:rsid w:val="00F2349D"/>
    <w:rsid w:val="00F26432"/>
    <w:rsid w:val="00F302F2"/>
    <w:rsid w:val="00F32384"/>
    <w:rsid w:val="00F33240"/>
    <w:rsid w:val="00F33743"/>
    <w:rsid w:val="00F378F8"/>
    <w:rsid w:val="00F42090"/>
    <w:rsid w:val="00F45029"/>
    <w:rsid w:val="00F47C8D"/>
    <w:rsid w:val="00F47CA6"/>
    <w:rsid w:val="00F50463"/>
    <w:rsid w:val="00F54C1B"/>
    <w:rsid w:val="00F550D9"/>
    <w:rsid w:val="00F55526"/>
    <w:rsid w:val="00F56B51"/>
    <w:rsid w:val="00F62D7B"/>
    <w:rsid w:val="00F644F5"/>
    <w:rsid w:val="00F6517B"/>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5A1D32"/>
    <w:pPr>
      <w:spacing w:after="240"/>
      <w:jc w:val="both"/>
    </w:pPr>
    <w:rPr>
      <w:sz w:val="24"/>
      <w:lang w:val="fr-FR" w:eastAsia="en-US"/>
    </w:rPr>
  </w:style>
  <w:style w:type="paragraph" w:styleId="berschrift1">
    <w:name w:val="heading 1"/>
    <w:basedOn w:val="Standard"/>
    <w:next w:val="Text1"/>
    <w:qFormat/>
    <w:rsid w:val="00BF6AA3"/>
    <w:pPr>
      <w:keepNext/>
      <w:numPr>
        <w:numId w:val="3"/>
      </w:numPr>
      <w:spacing w:before="240"/>
      <w:outlineLvl w:val="0"/>
    </w:pPr>
    <w:rPr>
      <w:b/>
      <w:smallCaps/>
    </w:rPr>
  </w:style>
  <w:style w:type="paragraph" w:styleId="berschrift2">
    <w:name w:val="heading 2"/>
    <w:basedOn w:val="Standard"/>
    <w:next w:val="Text2"/>
    <w:qFormat/>
    <w:pPr>
      <w:keepNext/>
      <w:numPr>
        <w:ilvl w:val="1"/>
        <w:numId w:val="3"/>
      </w:numPr>
      <w:outlineLvl w:val="1"/>
    </w:pPr>
    <w:rPr>
      <w:b/>
    </w:rPr>
  </w:style>
  <w:style w:type="paragraph" w:styleId="berschrift3">
    <w:name w:val="heading 3"/>
    <w:basedOn w:val="Standard"/>
    <w:next w:val="Text3"/>
    <w:link w:val="berschrift3Zchn"/>
    <w:qFormat/>
    <w:pPr>
      <w:keepNext/>
      <w:numPr>
        <w:ilvl w:val="2"/>
        <w:numId w:val="3"/>
      </w:numPr>
      <w:outlineLvl w:val="2"/>
    </w:pPr>
    <w:rPr>
      <w:i/>
    </w:rPr>
  </w:style>
  <w:style w:type="paragraph" w:styleId="berschrift4">
    <w:name w:val="heading 4"/>
    <w:basedOn w:val="Standard"/>
    <w:next w:val="Text4"/>
    <w:qFormat/>
    <w:pPr>
      <w:keepNext/>
      <w:numPr>
        <w:ilvl w:val="3"/>
        <w:numId w:val="3"/>
      </w:numPr>
      <w:outlineLvl w:val="3"/>
    </w:pPr>
  </w:style>
  <w:style w:type="paragraph" w:styleId="berschrift5">
    <w:name w:val="heading 5"/>
    <w:basedOn w:val="Standard"/>
    <w:next w:val="Standard"/>
    <w:pPr>
      <w:tabs>
        <w:tab w:val="num" w:pos="0"/>
      </w:tabs>
      <w:spacing w:before="240" w:after="60"/>
      <w:outlineLvl w:val="4"/>
    </w:pPr>
    <w:rPr>
      <w:rFonts w:ascii="Arial" w:hAnsi="Arial"/>
      <w:sz w:val="22"/>
    </w:rPr>
  </w:style>
  <w:style w:type="paragraph" w:styleId="berschrift6">
    <w:name w:val="heading 6"/>
    <w:basedOn w:val="Standard"/>
    <w:next w:val="Standard"/>
    <w:pPr>
      <w:tabs>
        <w:tab w:val="num" w:pos="0"/>
      </w:tabs>
      <w:spacing w:before="240" w:after="60"/>
      <w:outlineLvl w:val="5"/>
    </w:pPr>
    <w:rPr>
      <w:rFonts w:ascii="Arial" w:hAnsi="Arial"/>
      <w:i/>
      <w:sz w:val="22"/>
    </w:rPr>
  </w:style>
  <w:style w:type="paragraph" w:styleId="berschrift7">
    <w:name w:val="heading 7"/>
    <w:basedOn w:val="Standard"/>
    <w:next w:val="Standard"/>
    <w:pPr>
      <w:tabs>
        <w:tab w:val="num" w:pos="0"/>
      </w:tabs>
      <w:spacing w:before="240" w:after="60"/>
      <w:outlineLvl w:val="6"/>
    </w:pPr>
    <w:rPr>
      <w:rFonts w:ascii="Arial" w:hAnsi="Arial"/>
      <w:sz w:val="20"/>
    </w:rPr>
  </w:style>
  <w:style w:type="paragraph" w:styleId="berschrift8">
    <w:name w:val="heading 8"/>
    <w:basedOn w:val="Standard"/>
    <w:next w:val="Standard"/>
    <w:pPr>
      <w:tabs>
        <w:tab w:val="num" w:pos="0"/>
      </w:tabs>
      <w:spacing w:before="240" w:after="60"/>
      <w:outlineLvl w:val="7"/>
    </w:pPr>
    <w:rPr>
      <w:rFonts w:ascii="Arial" w:hAnsi="Arial"/>
      <w:i/>
      <w:sz w:val="20"/>
    </w:rPr>
  </w:style>
  <w:style w:type="paragraph" w:styleId="berschrift9">
    <w:name w:val="heading 9"/>
    <w:basedOn w:val="Standard"/>
    <w:next w:val="Standard"/>
    <w:pPr>
      <w:tabs>
        <w:tab w:val="num" w:pos="0"/>
      </w:tabs>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ind w:left="482"/>
    </w:pPr>
  </w:style>
  <w:style w:type="paragraph" w:customStyle="1" w:styleId="Text2">
    <w:name w:val="Text 2"/>
    <w:basedOn w:val="Standard"/>
    <w:pPr>
      <w:tabs>
        <w:tab w:val="left" w:pos="2302"/>
      </w:tabs>
      <w:ind w:left="1202"/>
    </w:pPr>
  </w:style>
  <w:style w:type="paragraph" w:customStyle="1" w:styleId="Text3">
    <w:name w:val="Text 3"/>
    <w:basedOn w:val="Standard"/>
    <w:pPr>
      <w:tabs>
        <w:tab w:val="left" w:pos="2302"/>
      </w:tabs>
      <w:ind w:left="1202"/>
    </w:pPr>
  </w:style>
  <w:style w:type="paragraph" w:customStyle="1" w:styleId="Text4">
    <w:name w:val="Text 4"/>
    <w:basedOn w:val="Standard"/>
    <w:pPr>
      <w:tabs>
        <w:tab w:val="left" w:pos="2302"/>
      </w:tabs>
      <w:ind w:left="1202"/>
    </w:pPr>
  </w:style>
  <w:style w:type="paragraph" w:customStyle="1" w:styleId="Address">
    <w:name w:val="Address"/>
    <w:basedOn w:val="Standard"/>
    <w:pPr>
      <w:spacing w:after="0"/>
      <w:jc w:val="left"/>
    </w:pPr>
  </w:style>
  <w:style w:type="paragraph" w:customStyle="1" w:styleId="AddressTL">
    <w:name w:val="AddressTL"/>
    <w:basedOn w:val="Standard"/>
    <w:next w:val="Standard"/>
    <w:pPr>
      <w:spacing w:after="720"/>
      <w:jc w:val="left"/>
    </w:pPr>
  </w:style>
  <w:style w:type="paragraph" w:customStyle="1" w:styleId="AddressTR">
    <w:name w:val="AddressTR"/>
    <w:basedOn w:val="Standard"/>
    <w:next w:val="Standard"/>
    <w:pPr>
      <w:spacing w:after="720"/>
      <w:ind w:left="5103"/>
      <w:jc w:val="left"/>
    </w:pPr>
  </w:style>
  <w:style w:type="paragraph" w:styleId="Blocktext">
    <w:name w:val="Block Text"/>
    <w:basedOn w:val="Standard"/>
    <w:pPr>
      <w:spacing w:after="120"/>
      <w:ind w:left="1440" w:right="1440"/>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Beschriftung">
    <w:name w:val="caption"/>
    <w:basedOn w:val="Standard"/>
    <w:next w:val="Standard"/>
    <w:pPr>
      <w:spacing w:before="120" w:after="120"/>
    </w:pPr>
    <w:rPr>
      <w:b/>
    </w:rPr>
  </w:style>
  <w:style w:type="paragraph" w:customStyle="1" w:styleId="ChapterTitle">
    <w:name w:val="ChapterTitle"/>
    <w:basedOn w:val="Standard"/>
    <w:next w:val="SectionTitle"/>
    <w:pPr>
      <w:keepNext/>
      <w:spacing w:after="480"/>
      <w:jc w:val="center"/>
    </w:pPr>
    <w:rPr>
      <w:b/>
      <w:sz w:val="32"/>
    </w:rPr>
  </w:style>
  <w:style w:type="paragraph" w:customStyle="1" w:styleId="SectionTitle">
    <w:name w:val="SectionTitle"/>
    <w:basedOn w:val="Standard"/>
    <w:next w:val="berschrift1"/>
    <w:pPr>
      <w:keepNext/>
      <w:spacing w:after="480"/>
      <w:jc w:val="center"/>
    </w:pPr>
    <w:rPr>
      <w:b/>
      <w:smallCaps/>
      <w:sz w:val="28"/>
    </w:rPr>
  </w:style>
  <w:style w:type="paragraph" w:styleId="Gruformel">
    <w:name w:val="Closing"/>
    <w:basedOn w:val="Standard"/>
    <w:pPr>
      <w:ind w:left="4252"/>
    </w:pPr>
  </w:style>
  <w:style w:type="paragraph" w:styleId="Kommentartext">
    <w:name w:val="annotation text"/>
    <w:basedOn w:val="Standard"/>
    <w:link w:val="KommentartextZchn"/>
    <w:rPr>
      <w:sz w:val="20"/>
    </w:rPr>
  </w:style>
  <w:style w:type="paragraph" w:styleId="Datum">
    <w:name w:val="Date"/>
    <w:basedOn w:val="Standard"/>
    <w:next w:val="References"/>
    <w:pPr>
      <w:spacing w:after="0"/>
      <w:ind w:left="5103" w:right="-567"/>
      <w:jc w:val="left"/>
    </w:pPr>
  </w:style>
  <w:style w:type="paragraph" w:customStyle="1" w:styleId="References">
    <w:name w:val="References"/>
    <w:basedOn w:val="Standard"/>
    <w:next w:val="AddressTR"/>
    <w:pPr>
      <w:ind w:left="5103"/>
      <w:jc w:val="left"/>
    </w:pPr>
    <w:rPr>
      <w:sz w:val="20"/>
    </w:rPr>
  </w:style>
  <w:style w:type="paragraph" w:styleId="Dokumentstruktur">
    <w:name w:val="Document Map"/>
    <w:basedOn w:val="Standard"/>
    <w:semiHidden/>
    <w:pPr>
      <w:shd w:val="clear" w:color="auto" w:fill="000080"/>
    </w:pPr>
    <w:rPr>
      <w:rFonts w:ascii="Tahoma" w:hAnsi="Tahoma"/>
    </w:rPr>
  </w:style>
  <w:style w:type="paragraph" w:customStyle="1" w:styleId="DoubSign">
    <w:name w:val="DoubSign"/>
    <w:basedOn w:val="Standard"/>
    <w:next w:val="Enclosures"/>
    <w:pPr>
      <w:tabs>
        <w:tab w:val="left" w:pos="5103"/>
      </w:tabs>
      <w:spacing w:before="1200" w:after="0"/>
      <w:jc w:val="left"/>
    </w:pPr>
  </w:style>
  <w:style w:type="paragraph" w:customStyle="1" w:styleId="Enclosures">
    <w:name w:val="Enclosures"/>
    <w:basedOn w:val="Standard"/>
    <w:pPr>
      <w:keepNext/>
      <w:keepLines/>
      <w:tabs>
        <w:tab w:val="left" w:pos="5642"/>
      </w:tabs>
      <w:spacing w:before="480" w:after="0"/>
      <w:ind w:left="1191" w:hanging="1191"/>
      <w:jc w:val="left"/>
    </w:pPr>
  </w:style>
  <w:style w:type="paragraph" w:styleId="Endnotentext">
    <w:name w:val="endnote text"/>
    <w:basedOn w:val="Standard"/>
    <w:link w:val="EndnotentextZchn"/>
    <w:semiHidden/>
    <w:rPr>
      <w:sz w:val="20"/>
    </w:rPr>
  </w:style>
  <w:style w:type="paragraph" w:styleId="Umschlagadresse">
    <w:name w:val="envelope address"/>
    <w:basedOn w:val="Standard"/>
    <w:pPr>
      <w:framePr w:w="7920" w:h="1980" w:hRule="exact" w:hSpace="180" w:wrap="auto" w:hAnchor="page" w:xAlign="center" w:yAlign="bottom"/>
      <w:spacing w:after="0"/>
    </w:pPr>
  </w:style>
  <w:style w:type="paragraph" w:styleId="Umschlagabsenderadresse">
    <w:name w:val="envelope return"/>
    <w:basedOn w:val="Standard"/>
    <w:pPr>
      <w:spacing w:after="0"/>
    </w:pPr>
    <w:rPr>
      <w:sz w:val="20"/>
    </w:rPr>
  </w:style>
  <w:style w:type="paragraph" w:styleId="Fuzeile">
    <w:name w:val="footer"/>
    <w:basedOn w:val="Standard"/>
    <w:link w:val="FuzeileZchn"/>
    <w:uiPriority w:val="99"/>
    <w:pPr>
      <w:spacing w:after="0"/>
      <w:ind w:right="-567"/>
      <w:jc w:val="left"/>
    </w:pPr>
    <w:rPr>
      <w:rFonts w:ascii="Arial" w:hAnsi="Arial"/>
      <w:sz w:val="16"/>
      <w:lang w:eastAsia="x-none"/>
    </w:rPr>
  </w:style>
  <w:style w:type="paragraph" w:styleId="Funotentext">
    <w:name w:val="footnote text"/>
    <w:basedOn w:val="Standard"/>
    <w:pPr>
      <w:ind w:left="357" w:hanging="357"/>
    </w:pPr>
    <w:rPr>
      <w:sz w:val="20"/>
    </w:rPr>
  </w:style>
  <w:style w:type="paragraph" w:styleId="Kopfzeile">
    <w:name w:val="header"/>
    <w:basedOn w:val="Standard"/>
    <w:link w:val="KopfzeileZchn"/>
    <w:uiPriority w:val="99"/>
    <w:pPr>
      <w:tabs>
        <w:tab w:val="center" w:pos="4153"/>
        <w:tab w:val="right" w:pos="8306"/>
      </w:tabs>
    </w:pPr>
    <w:rPr>
      <w:lang w:eastAsia="x-none"/>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b/>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
    <w:name w:val="List Bullet"/>
    <w:basedOn w:val="Standard"/>
    <w:pPr>
      <w:numPr>
        <w:numId w:val="4"/>
      </w:numPr>
    </w:pPr>
  </w:style>
  <w:style w:type="paragraph" w:styleId="Aufzhlungszeichen2">
    <w:name w:val="List Bullet 2"/>
    <w:basedOn w:val="Text2"/>
    <w:pPr>
      <w:numPr>
        <w:numId w:val="6"/>
      </w:numPr>
      <w:tabs>
        <w:tab w:val="clear" w:pos="2302"/>
      </w:tabs>
    </w:pPr>
  </w:style>
  <w:style w:type="paragraph" w:styleId="Aufzhlungszeichen3">
    <w:name w:val="List Bullet 3"/>
    <w:basedOn w:val="Text3"/>
    <w:pPr>
      <w:numPr>
        <w:numId w:val="7"/>
      </w:numPr>
      <w:tabs>
        <w:tab w:val="clear" w:pos="2302"/>
      </w:tabs>
    </w:pPr>
  </w:style>
  <w:style w:type="paragraph" w:styleId="Aufzhlungszeichen4">
    <w:name w:val="List Bullet 4"/>
    <w:basedOn w:val="Text4"/>
    <w:pPr>
      <w:numPr>
        <w:numId w:val="8"/>
      </w:numPr>
      <w:tabs>
        <w:tab w:val="clear" w:pos="2302"/>
      </w:tabs>
    </w:pPr>
  </w:style>
  <w:style w:type="paragraph" w:styleId="Aufzhlungszeichen5">
    <w:name w:val="List Bullet 5"/>
    <w:basedOn w:val="Standard"/>
    <w:autoRedefine/>
    <w:pPr>
      <w:numPr>
        <w:numId w:val="1"/>
      </w:numPr>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4"/>
      </w:numPr>
    </w:pPr>
  </w:style>
  <w:style w:type="paragraph" w:styleId="Listennummer2">
    <w:name w:val="List Number 2"/>
    <w:basedOn w:val="Text2"/>
    <w:pPr>
      <w:numPr>
        <w:numId w:val="16"/>
      </w:numPr>
      <w:tabs>
        <w:tab w:val="clear" w:pos="2302"/>
      </w:tabs>
    </w:pPr>
  </w:style>
  <w:style w:type="paragraph" w:styleId="Listennummer3">
    <w:name w:val="List Number 3"/>
    <w:basedOn w:val="Text3"/>
    <w:pPr>
      <w:numPr>
        <w:numId w:val="17"/>
      </w:numPr>
      <w:tabs>
        <w:tab w:val="clear" w:pos="2302"/>
      </w:tabs>
    </w:pPr>
  </w:style>
  <w:style w:type="paragraph" w:styleId="Listennummer4">
    <w:name w:val="List Number 4"/>
    <w:basedOn w:val="Text4"/>
    <w:pPr>
      <w:numPr>
        <w:numId w:val="18"/>
      </w:numPr>
      <w:tabs>
        <w:tab w:val="clear" w:pos="2302"/>
      </w:tabs>
    </w:pPr>
  </w:style>
  <w:style w:type="paragraph" w:styleId="Listennummer5">
    <w:name w:val="List Number 5"/>
    <w:basedOn w:val="Standard"/>
    <w:pPr>
      <w:numPr>
        <w:numId w:val="2"/>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tandardeinzug">
    <w:name w:val="Normal Indent"/>
    <w:basedOn w:val="Standard"/>
    <w:link w:val="StandardeinzugZchn"/>
    <w:pPr>
      <w:ind w:left="720"/>
    </w:pPr>
    <w:rPr>
      <w:lang w:eastAsia="x-none"/>
    </w:rPr>
  </w:style>
  <w:style w:type="paragraph" w:styleId="Fu-Endnotenberschrift">
    <w:name w:val="Note Heading"/>
    <w:basedOn w:val="Standard"/>
    <w:next w:val="Standard"/>
  </w:style>
  <w:style w:type="paragraph" w:customStyle="1" w:styleId="NoteHead">
    <w:name w:val="NoteHead"/>
    <w:basedOn w:val="Standard"/>
    <w:next w:val="Subject"/>
    <w:pPr>
      <w:spacing w:before="720" w:after="720"/>
      <w:jc w:val="center"/>
    </w:pPr>
    <w:rPr>
      <w:b/>
      <w:smallCaps/>
    </w:rPr>
  </w:style>
  <w:style w:type="paragraph" w:customStyle="1" w:styleId="Subject">
    <w:name w:val="Subject"/>
    <w:basedOn w:val="Standard"/>
    <w:next w:val="Standard"/>
    <w:pPr>
      <w:spacing w:after="480"/>
      <w:ind w:left="1531" w:hanging="1531"/>
      <w:jc w:val="left"/>
    </w:pPr>
    <w:rPr>
      <w:b/>
    </w:rPr>
  </w:style>
  <w:style w:type="paragraph" w:customStyle="1" w:styleId="NoteList">
    <w:name w:val="NoteList"/>
    <w:basedOn w:val="Standard"/>
    <w:next w:val="Subject"/>
    <w:pPr>
      <w:tabs>
        <w:tab w:val="left" w:pos="5823"/>
      </w:tabs>
      <w:spacing w:before="720" w:after="720"/>
      <w:ind w:left="5104" w:hanging="3119"/>
      <w:jc w:val="left"/>
    </w:pPr>
    <w:rPr>
      <w:b/>
      <w:smallCaps/>
    </w:rPr>
  </w:style>
  <w:style w:type="paragraph" w:customStyle="1" w:styleId="NumPar1">
    <w:name w:val="NumPar 1"/>
    <w:basedOn w:val="berschrift1"/>
    <w:next w:val="Text1"/>
    <w:pPr>
      <w:keepNext w:val="0"/>
      <w:spacing w:before="0"/>
      <w:outlineLvl w:val="9"/>
    </w:pPr>
    <w:rPr>
      <w:b w:val="0"/>
      <w:smallCaps w:val="0"/>
    </w:rPr>
  </w:style>
  <w:style w:type="paragraph" w:customStyle="1" w:styleId="NumPar2">
    <w:name w:val="NumPar 2"/>
    <w:basedOn w:val="berschrift2"/>
    <w:next w:val="Text2"/>
    <w:pPr>
      <w:keepNext w:val="0"/>
      <w:outlineLvl w:val="9"/>
    </w:pPr>
    <w:rPr>
      <w:b w:val="0"/>
    </w:rPr>
  </w:style>
  <w:style w:type="paragraph" w:customStyle="1" w:styleId="NumPar3">
    <w:name w:val="NumPar 3"/>
    <w:basedOn w:val="berschrift3"/>
    <w:next w:val="Text3"/>
    <w:pPr>
      <w:keepNext w:val="0"/>
      <w:outlineLvl w:val="9"/>
    </w:pPr>
    <w:rPr>
      <w:i w:val="0"/>
    </w:rPr>
  </w:style>
  <w:style w:type="paragraph" w:customStyle="1" w:styleId="NumPar4">
    <w:name w:val="NumPar 4"/>
    <w:basedOn w:val="berschrift4"/>
    <w:next w:val="Text4"/>
    <w:pPr>
      <w:keepNext w:val="0"/>
      <w:outlineLvl w:val="9"/>
    </w:pPr>
  </w:style>
  <w:style w:type="paragraph" w:customStyle="1" w:styleId="PartTitle">
    <w:name w:val="PartTitle"/>
    <w:basedOn w:val="Standard"/>
    <w:next w:val="ChapterTitle"/>
    <w:pPr>
      <w:keepNext/>
      <w:pageBreakBefore/>
      <w:spacing w:after="480"/>
      <w:jc w:val="center"/>
    </w:pPr>
    <w:rPr>
      <w:b/>
      <w:sz w:val="36"/>
    </w:rPr>
  </w:style>
  <w:style w:type="paragraph" w:styleId="NurText">
    <w:name w:val="Plain Text"/>
    <w:basedOn w:val="Standard"/>
    <w:rPr>
      <w:rFonts w:ascii="Courier New" w:hAnsi="Courier New"/>
      <w:sz w:val="20"/>
    </w:rPr>
  </w:style>
  <w:style w:type="paragraph" w:styleId="Anrede">
    <w:name w:val="Salutation"/>
    <w:basedOn w:val="Standard"/>
    <w:next w:val="Standard"/>
  </w:style>
  <w:style w:type="paragraph" w:styleId="Unterschrift">
    <w:name w:val="Signature"/>
    <w:basedOn w:val="Standard"/>
    <w:next w:val="Enclosures"/>
    <w:pPr>
      <w:tabs>
        <w:tab w:val="left" w:pos="5103"/>
      </w:tabs>
      <w:spacing w:before="1200" w:after="0"/>
      <w:ind w:left="5103"/>
      <w:jc w:val="center"/>
    </w:pPr>
  </w:style>
  <w:style w:type="paragraph" w:styleId="Untertitel">
    <w:name w:val="Subtitle"/>
    <w:basedOn w:val="Standard"/>
    <w:pPr>
      <w:spacing w:after="60"/>
      <w:jc w:val="center"/>
      <w:outlineLvl w:val="1"/>
    </w:pPr>
    <w:rPr>
      <w:rFonts w:ascii="Arial" w:hAnsi="Arial"/>
    </w:rPr>
  </w:style>
  <w:style w:type="paragraph" w:customStyle="1" w:styleId="SubTitle1">
    <w:name w:val="SubTitle 1"/>
    <w:basedOn w:val="Standard"/>
    <w:next w:val="SubTitle2"/>
    <w:pPr>
      <w:jc w:val="center"/>
    </w:pPr>
    <w:rPr>
      <w:b/>
      <w:sz w:val="40"/>
    </w:rPr>
  </w:style>
  <w:style w:type="paragraph" w:customStyle="1" w:styleId="SubTitle2">
    <w:name w:val="SubTitle 2"/>
    <w:basedOn w:val="Standard"/>
    <w:pPr>
      <w:jc w:val="center"/>
    </w:pPr>
    <w:rPr>
      <w:b/>
      <w:sz w:val="32"/>
    </w:rPr>
  </w:style>
  <w:style w:type="paragraph" w:styleId="Rechtsgrundlagenverzeichnis">
    <w:name w:val="table of authorities"/>
    <w:basedOn w:val="Standard"/>
    <w:next w:val="Standard"/>
    <w:semiHidden/>
    <w:pPr>
      <w:ind w:left="240" w:hanging="240"/>
    </w:pPr>
  </w:style>
  <w:style w:type="paragraph" w:styleId="Abbildungsverzeichnis">
    <w:name w:val="table of figures"/>
    <w:basedOn w:val="Standard"/>
    <w:next w:val="Standard"/>
    <w:semiHidden/>
    <w:pPr>
      <w:ind w:left="480" w:hanging="480"/>
    </w:pPr>
  </w:style>
  <w:style w:type="paragraph" w:styleId="Titel">
    <w:name w:val="Title"/>
    <w:basedOn w:val="Standard"/>
    <w:next w:val="SubTitle1"/>
    <w:pPr>
      <w:spacing w:after="480"/>
      <w:jc w:val="center"/>
    </w:pPr>
    <w:rPr>
      <w:b/>
      <w:kern w:val="28"/>
      <w:sz w:val="48"/>
    </w:rPr>
  </w:style>
  <w:style w:type="paragraph" w:styleId="RGV-berschrift">
    <w:name w:val="toa heading"/>
    <w:basedOn w:val="Standard"/>
    <w:next w:val="Standard"/>
    <w:semiHidden/>
    <w:pPr>
      <w:spacing w:before="120"/>
    </w:pPr>
    <w:rPr>
      <w:rFonts w:ascii="Arial" w:hAnsi="Arial"/>
      <w:b/>
    </w:rPr>
  </w:style>
  <w:style w:type="paragraph" w:styleId="Verzeichnis1">
    <w:name w:val="toc 1"/>
    <w:basedOn w:val="Standard"/>
    <w:next w:val="Standard"/>
    <w:semiHidden/>
    <w:pPr>
      <w:tabs>
        <w:tab w:val="right" w:leader="dot" w:pos="8640"/>
      </w:tabs>
      <w:spacing w:before="120" w:after="120"/>
      <w:ind w:left="482" w:right="720" w:hanging="482"/>
    </w:pPr>
    <w:rPr>
      <w:caps/>
    </w:rPr>
  </w:style>
  <w:style w:type="paragraph" w:styleId="Verzeichnis2">
    <w:name w:val="toc 2"/>
    <w:basedOn w:val="Standard"/>
    <w:next w:val="Standard"/>
    <w:semiHidden/>
    <w:pPr>
      <w:tabs>
        <w:tab w:val="right" w:leader="dot" w:pos="8640"/>
      </w:tabs>
      <w:spacing w:before="60" w:after="60"/>
      <w:ind w:left="1077" w:right="720" w:hanging="595"/>
    </w:pPr>
  </w:style>
  <w:style w:type="paragraph" w:styleId="Verzeichnis3">
    <w:name w:val="toc 3"/>
    <w:basedOn w:val="Standard"/>
    <w:next w:val="Standard"/>
    <w:semiHidden/>
    <w:pPr>
      <w:tabs>
        <w:tab w:val="right" w:leader="dot" w:pos="8640"/>
      </w:tabs>
      <w:spacing w:before="60" w:after="60"/>
      <w:ind w:left="1916" w:right="720" w:hanging="839"/>
    </w:pPr>
  </w:style>
  <w:style w:type="paragraph" w:styleId="Verzeichnis4">
    <w:name w:val="toc 4"/>
    <w:basedOn w:val="Standard"/>
    <w:next w:val="Standard"/>
    <w:semiHidden/>
    <w:pPr>
      <w:tabs>
        <w:tab w:val="right" w:leader="dot" w:pos="8641"/>
      </w:tabs>
      <w:spacing w:before="60" w:after="60"/>
      <w:ind w:left="2880" w:right="720" w:hanging="964"/>
    </w:pPr>
  </w:style>
  <w:style w:type="paragraph" w:styleId="Verzeichnis5">
    <w:name w:val="toc 5"/>
    <w:basedOn w:val="Standard"/>
    <w:next w:val="Standard"/>
    <w:semiHidden/>
    <w:pPr>
      <w:tabs>
        <w:tab w:val="right" w:leader="dot" w:pos="8641"/>
      </w:tabs>
      <w:spacing w:before="240" w:after="120"/>
      <w:ind w:right="720"/>
    </w:pPr>
    <w:rPr>
      <w:caps/>
    </w:r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YReferences">
    <w:name w:val="YReferences"/>
    <w:basedOn w:val="Standard"/>
    <w:next w:val="Standard"/>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Standard"/>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Standard"/>
    <w:pPr>
      <w:numPr>
        <w:ilvl w:val="1"/>
        <w:numId w:val="14"/>
      </w:numPr>
    </w:pPr>
  </w:style>
  <w:style w:type="paragraph" w:customStyle="1" w:styleId="ListNumberLevel3">
    <w:name w:val="List Number (Level 3)"/>
    <w:basedOn w:val="Standard"/>
    <w:pPr>
      <w:numPr>
        <w:ilvl w:val="2"/>
        <w:numId w:val="14"/>
      </w:numPr>
    </w:pPr>
  </w:style>
  <w:style w:type="paragraph" w:customStyle="1" w:styleId="ListNumberLevel4">
    <w:name w:val="List Number (Level 4)"/>
    <w:basedOn w:val="Standard"/>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Inhaltsverzeichnisberschrift">
    <w:name w:val="TOC Heading"/>
    <w:basedOn w:val="Standard"/>
    <w:next w:val="Standard"/>
    <w:pPr>
      <w:keepNext/>
      <w:spacing w:before="240"/>
      <w:jc w:val="center"/>
    </w:pPr>
    <w:rPr>
      <w:b/>
    </w:rPr>
  </w:style>
  <w:style w:type="paragraph" w:customStyle="1" w:styleId="Contact">
    <w:name w:val="Contact"/>
    <w:basedOn w:val="Standard"/>
    <w:next w:val="Standard"/>
    <w:pPr>
      <w:spacing w:after="480"/>
      <w:ind w:left="567" w:hanging="567"/>
      <w:jc w:val="left"/>
    </w:pPr>
  </w:style>
  <w:style w:type="paragraph" w:customStyle="1" w:styleId="ZCom">
    <w:name w:val="Z_Com"/>
    <w:basedOn w:val="Standard"/>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Standard"/>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unotenzeichen">
    <w:name w:val="footnote reference"/>
    <w:rsid w:val="00CD08CF"/>
    <w:rPr>
      <w:vertAlign w:val="superscript"/>
    </w:rPr>
  </w:style>
  <w:style w:type="table" w:styleId="MittleresRaster3-Akzent2">
    <w:name w:val="Medium Grid 3 Accent 2"/>
    <w:basedOn w:val="NormaleTabel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Sprechblasentext">
    <w:name w:val="Balloon Text"/>
    <w:basedOn w:val="Standard"/>
    <w:link w:val="SprechblasentextZchn"/>
    <w:uiPriority w:val="99"/>
    <w:semiHidden/>
    <w:rsid w:val="00E52A1D"/>
    <w:rPr>
      <w:rFonts w:ascii="Tahoma" w:hAnsi="Tahoma"/>
      <w:sz w:val="16"/>
      <w:szCs w:val="16"/>
    </w:rPr>
  </w:style>
  <w:style w:type="paragraph" w:customStyle="1" w:styleId="DocumentTitle">
    <w:name w:val="Document Title"/>
    <w:basedOn w:val="Standard"/>
    <w:link w:val="DocumentTitleChar"/>
    <w:qFormat/>
    <w:rsid w:val="002A726D"/>
    <w:pPr>
      <w:jc w:val="center"/>
    </w:pPr>
    <w:rPr>
      <w:rFonts w:ascii="Verdana" w:hAnsi="Verdana"/>
      <w:b/>
      <w:sz w:val="28"/>
      <w:lang w:eastAsia="x-none"/>
    </w:rPr>
  </w:style>
  <w:style w:type="paragraph" w:customStyle="1" w:styleId="Footerapproval">
    <w:name w:val="Footer approval"/>
    <w:basedOn w:val="Fuzeil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uzeile"/>
    <w:link w:val="FooterDateChar"/>
    <w:qFormat/>
    <w:rsid w:val="00EE60CF"/>
    <w:pPr>
      <w:tabs>
        <w:tab w:val="right" w:pos="9240"/>
      </w:tabs>
    </w:pPr>
    <w:rPr>
      <w:rFonts w:ascii="Verdana" w:hAnsi="Verdana"/>
      <w:lang w:val="it-IT"/>
    </w:rPr>
  </w:style>
  <w:style w:type="character" w:customStyle="1" w:styleId="FuzeileZchn">
    <w:name w:val="Fußzeile Zchn"/>
    <w:link w:val="Fuzeile"/>
    <w:uiPriority w:val="99"/>
    <w:rsid w:val="00EE60CF"/>
    <w:rPr>
      <w:rFonts w:ascii="Arial" w:hAnsi="Arial"/>
      <w:sz w:val="16"/>
      <w:lang w:val="fr-FR"/>
    </w:rPr>
  </w:style>
  <w:style w:type="character" w:customStyle="1" w:styleId="ApprovalfooterChar">
    <w:name w:val="Approval_footer Char"/>
    <w:basedOn w:val="FuzeileZchn"/>
    <w:link w:val="Footerapproval"/>
    <w:rsid w:val="00EE60CF"/>
    <w:rPr>
      <w:rFonts w:ascii="Arial" w:hAnsi="Arial"/>
      <w:sz w:val="16"/>
      <w:lang w:val="fr-FR"/>
    </w:rPr>
  </w:style>
  <w:style w:type="paragraph" w:customStyle="1" w:styleId="PageNumber1">
    <w:name w:val="Page Number1"/>
    <w:basedOn w:val="Fuzeil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KopfzeileZchn">
    <w:name w:val="Kopfzeile Zchn"/>
    <w:link w:val="Kopfzeil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Standard"/>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tandardeinzug"/>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Standard"/>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tandardeinzugZchn">
    <w:name w:val="Standardeinzug Zchn"/>
    <w:link w:val="Standardeinzug"/>
    <w:rsid w:val="007A4813"/>
    <w:rPr>
      <w:sz w:val="24"/>
      <w:lang w:val="fr-FR"/>
    </w:rPr>
  </w:style>
  <w:style w:type="character" w:customStyle="1" w:styleId="Bulletpoint1Char">
    <w:name w:val="Bullet point1 Char"/>
    <w:basedOn w:val="StandardeinzugZchn"/>
    <w:link w:val="Bulletpoint1"/>
    <w:rsid w:val="007A4813"/>
    <w:rPr>
      <w:sz w:val="24"/>
      <w:lang w:val="fr-FR"/>
    </w:rPr>
  </w:style>
  <w:style w:type="paragraph" w:customStyle="1" w:styleId="BulletPoint2">
    <w:name w:val="Bullet Point 2"/>
    <w:basedOn w:val="Standardeinzug"/>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Standard"/>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lenraster">
    <w:name w:val="Table Grid"/>
    <w:basedOn w:val="NormaleTabel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eTabelle"/>
    <w:rsid w:val="00EF7057"/>
    <w:tblPr/>
  </w:style>
  <w:style w:type="table" w:styleId="TabelleElegant">
    <w:name w:val="Table Elegant"/>
    <w:basedOn w:val="NormaleTabel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zeichen">
    <w:name w:val="annotation reference"/>
    <w:unhideWhenUsed/>
    <w:rsid w:val="00F0066C"/>
    <w:rPr>
      <w:sz w:val="16"/>
      <w:szCs w:val="16"/>
    </w:rPr>
  </w:style>
  <w:style w:type="character" w:customStyle="1" w:styleId="KommentartextZchn">
    <w:name w:val="Kommentartext Zchn"/>
    <w:link w:val="Kommentar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Standard"/>
    <w:semiHidden/>
    <w:rsid w:val="007F7B4F"/>
    <w:pPr>
      <w:tabs>
        <w:tab w:val="num" w:pos="765"/>
      </w:tabs>
      <w:spacing w:after="0"/>
      <w:ind w:left="765" w:hanging="283"/>
      <w:jc w:val="left"/>
    </w:pPr>
    <w:rPr>
      <w:sz w:val="20"/>
      <w:lang w:val="en-GB" w:eastAsia="en-GB"/>
    </w:rPr>
  </w:style>
  <w:style w:type="paragraph" w:customStyle="1" w:styleId="List1">
    <w:name w:val="List 1"/>
    <w:basedOn w:val="Standard"/>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Standard"/>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Standard"/>
    <w:semiHidden/>
    <w:rsid w:val="007F7B4F"/>
    <w:pPr>
      <w:spacing w:after="0"/>
      <w:ind w:left="1080" w:hanging="360"/>
      <w:jc w:val="left"/>
    </w:pPr>
    <w:rPr>
      <w:sz w:val="20"/>
      <w:lang w:val="en-GB" w:eastAsia="en-GB"/>
    </w:rPr>
  </w:style>
  <w:style w:type="paragraph" w:customStyle="1" w:styleId="List51">
    <w:name w:val="List 51"/>
    <w:basedOn w:val="Standard"/>
    <w:semiHidden/>
    <w:rsid w:val="007F7B4F"/>
    <w:pPr>
      <w:numPr>
        <w:numId w:val="21"/>
      </w:numPr>
      <w:spacing w:after="0"/>
      <w:jc w:val="left"/>
    </w:pPr>
    <w:rPr>
      <w:sz w:val="20"/>
      <w:lang w:val="en-GB" w:eastAsia="en-GB"/>
    </w:rPr>
  </w:style>
  <w:style w:type="paragraph" w:customStyle="1" w:styleId="List6">
    <w:name w:val="List 6"/>
    <w:basedOn w:val="Standard"/>
    <w:semiHidden/>
    <w:rsid w:val="007F7B4F"/>
    <w:pPr>
      <w:numPr>
        <w:numId w:val="22"/>
      </w:numPr>
      <w:spacing w:after="0"/>
      <w:jc w:val="left"/>
    </w:pPr>
    <w:rPr>
      <w:sz w:val="20"/>
      <w:lang w:val="en-GB" w:eastAsia="en-GB"/>
    </w:rPr>
  </w:style>
  <w:style w:type="paragraph" w:customStyle="1" w:styleId="List7">
    <w:name w:val="List 7"/>
    <w:basedOn w:val="Standard"/>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Standard"/>
    <w:next w:val="Textkrper"/>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Standard"/>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Standard"/>
    <w:rsid w:val="00BA290F"/>
    <w:pPr>
      <w:suppressLineNumbers/>
      <w:suppressAutoHyphens/>
      <w:spacing w:after="0"/>
      <w:jc w:val="left"/>
    </w:pPr>
    <w:rPr>
      <w:rFonts w:cs="Mangal"/>
      <w:szCs w:val="24"/>
      <w:lang w:val="en-GB" w:eastAsia="ar-SA"/>
    </w:rPr>
  </w:style>
  <w:style w:type="paragraph" w:customStyle="1" w:styleId="BalloonText1">
    <w:name w:val="Balloon Text1"/>
    <w:basedOn w:val="Standard"/>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Standard"/>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Standard"/>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SprechblasentextZchn">
    <w:name w:val="Sprechblasentext Zchn"/>
    <w:link w:val="Sprechblasentext"/>
    <w:uiPriority w:val="99"/>
    <w:semiHidden/>
    <w:rsid w:val="00BA290F"/>
    <w:rPr>
      <w:rFonts w:ascii="Tahoma" w:hAnsi="Tahoma" w:cs="Tahoma"/>
      <w:sz w:val="16"/>
      <w:szCs w:val="16"/>
      <w:lang w:val="fr-FR" w:eastAsia="en-US"/>
    </w:rPr>
  </w:style>
  <w:style w:type="paragraph" w:styleId="Listenabsatz">
    <w:name w:val="List Paragraph"/>
    <w:basedOn w:val="Standard"/>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Kommentarthema">
    <w:name w:val="annotation subject"/>
    <w:basedOn w:val="Kommentartext"/>
    <w:next w:val="Kommentartext"/>
    <w:link w:val="KommentarthemaZchn"/>
    <w:uiPriority w:val="99"/>
    <w:unhideWhenUsed/>
    <w:rsid w:val="00BA290F"/>
    <w:pPr>
      <w:suppressAutoHyphens/>
      <w:spacing w:after="0"/>
      <w:jc w:val="left"/>
    </w:pPr>
    <w:rPr>
      <w:b/>
      <w:bCs/>
      <w:lang w:val="x-none" w:eastAsia="ar-SA"/>
    </w:rPr>
  </w:style>
  <w:style w:type="character" w:customStyle="1" w:styleId="KommentarthemaZchn">
    <w:name w:val="Kommentarthema Zchn"/>
    <w:link w:val="Kommentarthema"/>
    <w:uiPriority w:val="99"/>
    <w:rsid w:val="00BA290F"/>
    <w:rPr>
      <w:b/>
      <w:bCs/>
      <w:lang w:val="x-none" w:eastAsia="ar-SA"/>
    </w:rPr>
  </w:style>
  <w:style w:type="paragraph" w:styleId="berarbeitung">
    <w:name w:val="Revision"/>
    <w:hidden/>
    <w:uiPriority w:val="99"/>
    <w:semiHidden/>
    <w:rsid w:val="00BA290F"/>
    <w:rPr>
      <w:sz w:val="24"/>
      <w:szCs w:val="24"/>
      <w:lang w:eastAsia="ar-SA"/>
    </w:rPr>
  </w:style>
  <w:style w:type="character" w:styleId="BesuchterLink">
    <w:name w:val="FollowedHyperlink"/>
    <w:uiPriority w:val="99"/>
    <w:unhideWhenUsed/>
    <w:rsid w:val="00BA290F"/>
    <w:rPr>
      <w:color w:val="800080"/>
      <w:u w:val="single"/>
    </w:rPr>
  </w:style>
  <w:style w:type="character" w:customStyle="1" w:styleId="berschrift3Zchn">
    <w:name w:val="Überschrift 3 Zchn"/>
    <w:link w:val="berschrift3"/>
    <w:rsid w:val="005D5129"/>
    <w:rPr>
      <w:i/>
      <w:sz w:val="24"/>
      <w:lang w:val="fr-FR" w:eastAsia="en-US"/>
    </w:rPr>
  </w:style>
  <w:style w:type="character" w:styleId="Endnotenzeichen">
    <w:name w:val="endnote reference"/>
    <w:rsid w:val="007967A9"/>
    <w:rPr>
      <w:vertAlign w:val="superscript"/>
    </w:rPr>
  </w:style>
  <w:style w:type="character" w:customStyle="1" w:styleId="EndnotentextZchn">
    <w:name w:val="Endnotentext Zchn"/>
    <w:basedOn w:val="Absatz-Standardschriftart"/>
    <w:link w:val="Endnotentext"/>
    <w:semiHidden/>
    <w:rsid w:val="00D97FE7"/>
    <w:rPr>
      <w:lang w:val="fr-FR" w:eastAsia="en-US"/>
    </w:rPr>
  </w:style>
  <w:style w:type="character" w:styleId="NichtaufgelsteErwhnung">
    <w:name w:val="Unresolved Mention"/>
    <w:basedOn w:val="Absatz-Standardschriftart"/>
    <w:uiPriority w:val="99"/>
    <w:semiHidden/>
    <w:unhideWhenUsed/>
    <w:rsid w:val="00F47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atharina.niedermayr@plus.ac.at"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5.xml><?xml version="1.0" encoding="utf-8"?>
<EurolookProperties>
  <ProductCustomizationId/>
  <Created>
    <Version>4.1</Version>
    <Date>2019-02-18T15:34:24</Date>
    <Language>FR</Language>
    <Note/>
  </Created>
  <Edited>
    <Version>10.0.42447.0</Version>
    <Date>2021-08-25T10:29:17</Date>
  </Edited>
  <DocumentModel>
    <Id>6cbda13a-4db2-46c6-876a-ef72275827ef</Id>
    <Name>Report</Name>
  </DocumentModel>
  <DocumentDate/>
  <DocumentVersion/>
  <CompatibilityMode>Eurolook4X</CompatibilityMode>
</EurolookProperties>
</file>

<file path=customXml/item6.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C7393B-8F19-44FF-84CA-BCC3F48FF5B5}">
  <ds:schemaRefs>
    <ds:schemaRef ds:uri="http://schemas.openxmlformats.org/officeDocument/2006/bibliography"/>
  </ds:schemaRefs>
</ds:datastoreItem>
</file>

<file path=customXml/itemProps3.xml><?xml version="1.0" encoding="utf-8"?>
<ds:datastoreItem xmlns:ds="http://schemas.openxmlformats.org/officeDocument/2006/customXml" ds:itemID="{7ED25EBC-033C-4EFB-A71C-4A7930F785B0}">
  <ds:schemaRefs/>
</ds:datastoreItem>
</file>

<file path=customXml/itemProps4.xml><?xml version="1.0" encoding="utf-8"?>
<ds:datastoreItem xmlns:ds="http://schemas.openxmlformats.org/officeDocument/2006/customXml" ds:itemID="{36042D97-5254-439C-BD7E-F6600E2DF7B1}">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cfd06d9f-862c-4359-9a69-c66ff689f26a"/>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F4294558-0429-44DF-A4CB-4EF9B3B43227}">
  <ds:schemaRefs/>
</ds:datastoreItem>
</file>

<file path=customXml/itemProps6.xml><?xml version="1.0" encoding="utf-8"?>
<ds:datastoreItem xmlns:ds="http://schemas.openxmlformats.org/officeDocument/2006/customXml" ds:itemID="{6A2EC03F-F3F3-4FBB-80D0-6EB4BF457054}">
  <ds:schemaRefs/>
</ds:datastoreItem>
</file>

<file path=customXml/itemProps7.xml><?xml version="1.0" encoding="utf-8"?>
<ds:datastoreItem xmlns:ds="http://schemas.openxmlformats.org/officeDocument/2006/customXml" ds:itemID="{60056779-2A78-4C25-8311-CCDEF7E8FA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3</Pages>
  <Words>434</Words>
  <Characters>2796</Characters>
  <Application>Microsoft Office Word</Application>
  <DocSecurity>0</DocSecurity>
  <PresentationFormat>Microsoft Word 11.0</PresentationFormat>
  <Lines>23</Lines>
  <Paragraphs>6</Paragraphs>
  <ScaleCrop>false</ScaleCrop>
  <HeadingPairs>
    <vt:vector size="8" baseType="variant">
      <vt:variant>
        <vt:lpstr>Titel</vt:lpstr>
      </vt:variant>
      <vt:variant>
        <vt:i4>1</vt:i4>
      </vt:variant>
      <vt:variant>
        <vt:lpstr>Title</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3224</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Niedermayr Katharina</cp:lastModifiedBy>
  <cp:revision>20</cp:revision>
  <cp:lastPrinted>2022-03-29T06:51:00Z</cp:lastPrinted>
  <dcterms:created xsi:type="dcterms:W3CDTF">2023-07-03T09:15:00Z</dcterms:created>
  <dcterms:modified xsi:type="dcterms:W3CDTF">2025-03-20T08:26:00Z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